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482A" w14:textId="2064A802" w:rsidR="00EF5B8A" w:rsidRDefault="00B37960" w:rsidP="00B37960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Załącznik nr </w:t>
      </w:r>
      <w:r w:rsidR="00A843F2">
        <w:rPr>
          <w:rFonts w:asciiTheme="minorHAnsi" w:hAnsiTheme="minorHAnsi" w:cstheme="minorHAnsi"/>
          <w:b w:val="0"/>
          <w:sz w:val="20"/>
        </w:rPr>
        <w:t>1</w:t>
      </w:r>
      <w:r>
        <w:rPr>
          <w:rFonts w:asciiTheme="minorHAnsi" w:hAnsiTheme="minorHAnsi" w:cstheme="minorHAnsi"/>
          <w:b w:val="0"/>
          <w:sz w:val="20"/>
        </w:rPr>
        <w:t xml:space="preserve"> do </w:t>
      </w:r>
      <w:r w:rsidRPr="00B37960">
        <w:rPr>
          <w:rFonts w:asciiTheme="minorHAnsi" w:hAnsiTheme="minorHAnsi" w:cstheme="minorHAnsi"/>
          <w:b w:val="0"/>
          <w:sz w:val="20"/>
        </w:rPr>
        <w:t>Regulamin</w:t>
      </w:r>
      <w:r>
        <w:rPr>
          <w:rFonts w:asciiTheme="minorHAnsi" w:hAnsiTheme="minorHAnsi" w:cstheme="minorHAnsi"/>
          <w:b w:val="0"/>
          <w:sz w:val="20"/>
        </w:rPr>
        <w:t>u</w:t>
      </w:r>
      <w:r w:rsidRPr="00B37960">
        <w:rPr>
          <w:rFonts w:asciiTheme="minorHAnsi" w:hAnsiTheme="minorHAnsi" w:cstheme="minorHAnsi"/>
          <w:b w:val="0"/>
          <w:sz w:val="20"/>
        </w:rPr>
        <w:t xml:space="preserve"> udzielania Po</w:t>
      </w:r>
      <w:r w:rsidRPr="00B37960">
        <w:rPr>
          <w:rFonts w:asciiTheme="minorHAnsi" w:hAnsiTheme="minorHAnsi" w:cstheme="minorHAnsi" w:hint="eastAsia"/>
          <w:b w:val="0"/>
          <w:sz w:val="20"/>
        </w:rPr>
        <w:t>ż</w:t>
      </w:r>
      <w:r w:rsidRPr="00B37960">
        <w:rPr>
          <w:rFonts w:asciiTheme="minorHAnsi" w:hAnsiTheme="minorHAnsi" w:cstheme="minorHAnsi"/>
          <w:b w:val="0"/>
          <w:sz w:val="20"/>
        </w:rPr>
        <w:t>yczek</w:t>
      </w:r>
      <w:r w:rsidR="00A843F2" w:rsidRPr="00A843F2">
        <w:t xml:space="preserve"> </w:t>
      </w:r>
      <w:r w:rsidR="00A843F2" w:rsidRPr="00A843F2">
        <w:rPr>
          <w:rFonts w:asciiTheme="minorHAnsi" w:hAnsiTheme="minorHAnsi" w:cstheme="minorHAnsi"/>
          <w:b w:val="0"/>
          <w:sz w:val="20"/>
        </w:rPr>
        <w:t>na wdra</w:t>
      </w:r>
      <w:r w:rsidR="00A843F2" w:rsidRPr="00A843F2">
        <w:rPr>
          <w:rFonts w:asciiTheme="minorHAnsi" w:hAnsiTheme="minorHAnsi" w:cstheme="minorHAnsi" w:hint="eastAsia"/>
          <w:b w:val="0"/>
          <w:sz w:val="20"/>
        </w:rPr>
        <w:t>ż</w:t>
      </w:r>
      <w:r w:rsidR="00A843F2" w:rsidRPr="00A843F2">
        <w:rPr>
          <w:rFonts w:asciiTheme="minorHAnsi" w:hAnsiTheme="minorHAnsi" w:cstheme="minorHAnsi"/>
          <w:b w:val="0"/>
          <w:sz w:val="20"/>
        </w:rPr>
        <w:t xml:space="preserve">anie TIK </w:t>
      </w:r>
      <w:r>
        <w:rPr>
          <w:rFonts w:asciiTheme="minorHAnsi" w:hAnsiTheme="minorHAnsi" w:cstheme="minorHAnsi"/>
          <w:b w:val="0"/>
          <w:sz w:val="20"/>
        </w:rPr>
        <w:t>– wzór Wniosku i Biznes Planu</w:t>
      </w:r>
    </w:p>
    <w:p w14:paraId="3C4EFDD9" w14:textId="77777777" w:rsidR="00B37960" w:rsidRDefault="00B37960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</w:p>
    <w:p w14:paraId="3D6D3025" w14:textId="77777777" w:rsidR="00B37960" w:rsidRDefault="00B37960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</w:p>
    <w:p w14:paraId="5B1462D3" w14:textId="77777777" w:rsidR="00EF5B8A" w:rsidRDefault="00A53729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Wniosek nr:            </w:t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  <w:t xml:space="preserve">Wpłynął w dniu: </w:t>
      </w:r>
    </w:p>
    <w:p w14:paraId="3E4EB7A5" w14:textId="13457A4C" w:rsidR="00457828" w:rsidRDefault="00457828" w:rsidP="00457828">
      <w:pPr>
        <w:pStyle w:val="Tytu"/>
        <w:ind w:left="4248" w:firstLine="708"/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Przyjęty w dniu:</w:t>
      </w:r>
    </w:p>
    <w:p w14:paraId="38202440" w14:textId="77777777" w:rsidR="00EF5B8A" w:rsidRDefault="00EF5B8A">
      <w:pPr>
        <w:pStyle w:val="Tytu"/>
        <w:rPr>
          <w:rFonts w:asciiTheme="minorHAnsi" w:hAnsiTheme="minorHAnsi" w:cstheme="minorHAnsi"/>
          <w:sz w:val="20"/>
        </w:rPr>
      </w:pPr>
    </w:p>
    <w:p w14:paraId="441B7ECC" w14:textId="56C45A99" w:rsidR="00EF5B8A" w:rsidRDefault="004E1793" w:rsidP="001D3B00">
      <w:pPr>
        <w:pStyle w:val="Tytu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Wniosek o udzielenie</w:t>
      </w:r>
      <w:r w:rsidR="00EC22D3">
        <w:rPr>
          <w:rFonts w:asciiTheme="minorHAnsi" w:hAnsiTheme="minorHAnsi" w:cstheme="minorHAnsi"/>
          <w:sz w:val="28"/>
        </w:rPr>
        <w:t xml:space="preserve"> </w:t>
      </w:r>
      <w:r w:rsidR="00E86018">
        <w:rPr>
          <w:rFonts w:asciiTheme="minorHAnsi" w:hAnsiTheme="minorHAnsi" w:cstheme="minorHAnsi"/>
          <w:sz w:val="28"/>
        </w:rPr>
        <w:t xml:space="preserve">Pożyczki </w:t>
      </w:r>
      <w:r w:rsidR="00A843F2" w:rsidRPr="00B5774F">
        <w:rPr>
          <w:rFonts w:asciiTheme="minorHAnsi" w:hAnsiTheme="minorHAnsi" w:cstheme="minorHAnsi"/>
          <w:sz w:val="28"/>
        </w:rPr>
        <w:t>na wdra</w:t>
      </w:r>
      <w:r w:rsidR="00A843F2" w:rsidRPr="00B5774F">
        <w:rPr>
          <w:rFonts w:asciiTheme="minorHAnsi" w:hAnsiTheme="minorHAnsi" w:cstheme="minorHAnsi" w:hint="eastAsia"/>
          <w:sz w:val="28"/>
        </w:rPr>
        <w:t>ż</w:t>
      </w:r>
      <w:r w:rsidR="00A843F2" w:rsidRPr="00B5774F">
        <w:rPr>
          <w:rFonts w:asciiTheme="minorHAnsi" w:hAnsiTheme="minorHAnsi" w:cstheme="minorHAnsi"/>
          <w:sz w:val="28"/>
        </w:rPr>
        <w:t>anie TIK</w:t>
      </w:r>
    </w:p>
    <w:p w14:paraId="6DDC1FE3" w14:textId="77777777" w:rsidR="00EF5B8A" w:rsidRPr="00DC4D5C" w:rsidRDefault="00EF5B8A" w:rsidP="001D3B00">
      <w:pPr>
        <w:jc w:val="center"/>
        <w:rPr>
          <w:rFonts w:asciiTheme="minorHAnsi" w:hAnsiTheme="minorHAnsi" w:cstheme="minorHAnsi"/>
          <w:sz w:val="20"/>
          <w:lang w:val="pl-PL"/>
        </w:rPr>
      </w:pPr>
    </w:p>
    <w:p w14:paraId="27B1BA50" w14:textId="77777777" w:rsidR="00A843F2" w:rsidRPr="00B5774F" w:rsidRDefault="001D3B00" w:rsidP="00A078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ns w:id="0" w:author="a.giza-różyczka" w:date="2022-07-15T12:33:00Z"/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eastAsia="Wingdings" w:hAnsiTheme="minorHAnsi" w:cstheme="minorHAnsi"/>
          <w:sz w:val="20"/>
          <w:lang w:val="pl-PL"/>
        </w:rPr>
        <w:tab/>
      </w:r>
      <w:r w:rsidR="00A843F2" w:rsidRPr="00B5774F">
        <w:rPr>
          <w:rFonts w:asciiTheme="minorHAnsi" w:hAnsiTheme="minorHAnsi" w:cstheme="minorHAnsi"/>
          <w:sz w:val="20"/>
          <w:lang w:val="pl-PL"/>
        </w:rPr>
        <w:t>w ramach Instrumentu</w:t>
      </w:r>
      <w:r w:rsidR="00A843F2">
        <w:rPr>
          <w:rFonts w:asciiTheme="minorHAnsi" w:hAnsiTheme="minorHAnsi" w:cstheme="minorHAnsi"/>
          <w:sz w:val="20"/>
          <w:lang w:val="pl-PL"/>
        </w:rPr>
        <w:t xml:space="preserve"> </w:t>
      </w:r>
      <w:r w:rsidR="00A843F2" w:rsidRPr="00B5774F">
        <w:rPr>
          <w:rFonts w:asciiTheme="minorHAnsi" w:hAnsiTheme="minorHAnsi" w:cstheme="minorHAnsi"/>
          <w:sz w:val="20"/>
          <w:lang w:val="pl-PL"/>
        </w:rPr>
        <w:t>Finansowego Po</w:t>
      </w:r>
      <w:r w:rsidR="00A843F2" w:rsidRPr="00B5774F">
        <w:rPr>
          <w:rFonts w:asciiTheme="minorHAnsi" w:hAnsiTheme="minorHAnsi" w:cstheme="minorHAnsi" w:hint="eastAsia"/>
          <w:sz w:val="20"/>
          <w:lang w:val="pl-PL"/>
        </w:rPr>
        <w:t>ż</w:t>
      </w:r>
      <w:r w:rsidR="00A843F2" w:rsidRPr="00B5774F">
        <w:rPr>
          <w:rFonts w:asciiTheme="minorHAnsi" w:hAnsiTheme="minorHAnsi" w:cstheme="minorHAnsi"/>
          <w:sz w:val="20"/>
          <w:lang w:val="pl-PL"/>
        </w:rPr>
        <w:t>yczka na Inwestycje w M</w:t>
      </w:r>
      <w:r w:rsidR="00A843F2" w:rsidRPr="00B5774F">
        <w:rPr>
          <w:rFonts w:asciiTheme="minorHAnsi" w:hAnsiTheme="minorHAnsi" w:cstheme="minorHAnsi" w:hint="eastAsia"/>
          <w:sz w:val="20"/>
          <w:lang w:val="pl-PL"/>
        </w:rPr>
        <w:t>Ś</w:t>
      </w:r>
      <w:r w:rsidR="00A843F2" w:rsidRPr="00B5774F">
        <w:rPr>
          <w:rFonts w:asciiTheme="minorHAnsi" w:hAnsiTheme="minorHAnsi" w:cstheme="minorHAnsi"/>
          <w:sz w:val="20"/>
          <w:lang w:val="pl-PL"/>
        </w:rPr>
        <w:t>P</w:t>
      </w:r>
    </w:p>
    <w:p w14:paraId="68454EAD" w14:textId="43F60580" w:rsidR="00A843F2" w:rsidRPr="00B5774F" w:rsidRDefault="00120677" w:rsidP="00120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0"/>
          <w:lang w:val="pl-PL"/>
        </w:rPr>
      </w:pPr>
      <w:r w:rsidRPr="00120677">
        <w:rPr>
          <w:rFonts w:asciiTheme="minorHAnsi" w:hAnsiTheme="minorHAnsi" w:cstheme="minorHAnsi"/>
          <w:sz w:val="20"/>
          <w:lang w:val="pl-PL"/>
        </w:rPr>
        <w:t>Program Regionaln</w:t>
      </w:r>
      <w:r>
        <w:rPr>
          <w:rFonts w:asciiTheme="minorHAnsi" w:hAnsiTheme="minorHAnsi" w:cstheme="minorHAnsi"/>
          <w:sz w:val="20"/>
          <w:lang w:val="pl-PL"/>
        </w:rPr>
        <w:t>y</w:t>
      </w:r>
      <w:r w:rsidRPr="00120677">
        <w:rPr>
          <w:rFonts w:asciiTheme="minorHAnsi" w:hAnsiTheme="minorHAnsi" w:cstheme="minorHAnsi"/>
          <w:sz w:val="20"/>
          <w:lang w:val="pl-PL"/>
        </w:rPr>
        <w:t xml:space="preserve"> Fundusze Europejskie dla</w:t>
      </w:r>
      <w:r>
        <w:rPr>
          <w:rFonts w:asciiTheme="minorHAnsi" w:hAnsiTheme="minorHAnsi" w:cstheme="minorHAnsi"/>
          <w:sz w:val="20"/>
          <w:lang w:val="pl-PL"/>
        </w:rPr>
        <w:t xml:space="preserve"> </w:t>
      </w:r>
      <w:r w:rsidRPr="00120677">
        <w:rPr>
          <w:rFonts w:asciiTheme="minorHAnsi" w:hAnsiTheme="minorHAnsi" w:cstheme="minorHAnsi"/>
          <w:sz w:val="20"/>
          <w:lang w:val="pl-PL"/>
        </w:rPr>
        <w:t>Opolskiego 2021-2027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831"/>
        <w:gridCol w:w="1295"/>
        <w:gridCol w:w="1984"/>
      </w:tblGrid>
      <w:tr w:rsidR="00EF5B8A" w14:paraId="19ED850D" w14:textId="77777777" w:rsidTr="002D73B0">
        <w:trPr>
          <w:cantSplit/>
          <w:trHeight w:val="549"/>
        </w:trPr>
        <w:tc>
          <w:tcPr>
            <w:tcW w:w="9709" w:type="dxa"/>
            <w:gridSpan w:val="5"/>
          </w:tcPr>
          <w:p w14:paraId="5B9B7C17" w14:textId="77777777" w:rsidR="00EF5B8A" w:rsidRDefault="00EF5B8A" w:rsidP="00A53729">
            <w:pPr>
              <w:pStyle w:val="Nagwek2"/>
              <w:ind w:right="1126"/>
              <w:rPr>
                <w:rFonts w:asciiTheme="minorHAnsi" w:hAnsiTheme="minorHAnsi" w:cstheme="minorHAnsi"/>
                <w:sz w:val="24"/>
              </w:rPr>
            </w:pPr>
          </w:p>
          <w:p w14:paraId="76F46C59" w14:textId="2DCCC5D2" w:rsidR="00EF5B8A" w:rsidRDefault="00407C5F" w:rsidP="00457828">
            <w:pPr>
              <w:pStyle w:val="Nagwek2"/>
              <w:numPr>
                <w:ilvl w:val="0"/>
                <w:numId w:val="6"/>
              </w:numPr>
              <w:ind w:left="284" w:right="112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DANE O  WNIOSKODAWCY</w:t>
            </w:r>
          </w:p>
        </w:tc>
      </w:tr>
      <w:tr w:rsidR="00EF5B8A" w14:paraId="56C1060C" w14:textId="77777777" w:rsidTr="002D73B0">
        <w:trPr>
          <w:cantSplit/>
          <w:trHeight w:hRule="exact" w:val="80"/>
        </w:trPr>
        <w:tc>
          <w:tcPr>
            <w:tcW w:w="9709" w:type="dxa"/>
            <w:gridSpan w:val="5"/>
          </w:tcPr>
          <w:p w14:paraId="4815FACB" w14:textId="77777777" w:rsidR="00EF5B8A" w:rsidRDefault="00EF5B8A" w:rsidP="00BE6895">
            <w:pPr>
              <w:rPr>
                <w:rFonts w:asciiTheme="minorHAnsi" w:hAnsiTheme="minorHAnsi" w:cstheme="minorHAnsi"/>
                <w:sz w:val="20"/>
              </w:rPr>
            </w:pPr>
          </w:p>
          <w:p w14:paraId="0E432AFF" w14:textId="77777777" w:rsidR="00EF5B8A" w:rsidRDefault="00EF5B8A" w:rsidP="00BE6895">
            <w:pPr>
              <w:rPr>
                <w:rFonts w:asciiTheme="minorHAnsi" w:hAnsiTheme="minorHAnsi" w:cstheme="minorHAnsi"/>
                <w:sz w:val="20"/>
              </w:rPr>
            </w:pPr>
          </w:p>
          <w:p w14:paraId="41D525AB" w14:textId="77777777" w:rsidR="00EF5B8A" w:rsidRDefault="00A56855" w:rsidP="00C21474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INFORMACJE O FIRMIE</w:t>
            </w:r>
          </w:p>
          <w:p w14:paraId="2912F155" w14:textId="77777777" w:rsidR="00EF5B8A" w:rsidRDefault="00EF5B8A" w:rsidP="00BE689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46E4F" w14:paraId="62769DE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11CEBB" w14:textId="77777777" w:rsidR="00C46E4F" w:rsidRDefault="00C46E4F" w:rsidP="006512E5">
            <w:pPr>
              <w:pStyle w:val="Nagwe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firmy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A3A4" w14:textId="048B0ADD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5C33C833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459CA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Właściciel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(e)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A767" w14:textId="652C6FA3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112259AA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425B1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siedziby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firmy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D6FC" w14:textId="74C3B89F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F5B8A" w14:paraId="2DFC2805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D6999C" w14:textId="14209979" w:rsidR="00EF5B8A" w:rsidRDefault="00A56855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Osoba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kontaktu</w:t>
            </w:r>
            <w:proofErr w:type="spellEnd"/>
            <w:r w:rsidR="00C46E4F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proofErr w:type="spellStart"/>
            <w:r w:rsidR="00C46E4F">
              <w:rPr>
                <w:rFonts w:asciiTheme="minorHAnsi" w:hAnsiTheme="minorHAnsi" w:cstheme="minorHAnsi"/>
                <w:b/>
                <w:sz w:val="20"/>
              </w:rPr>
              <w:t>telefon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E11E" w14:textId="138EA7FF" w:rsidR="00EF5B8A" w:rsidRDefault="00EF5B8A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374E5F09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9825C7" w14:textId="21199DFD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Gmina/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Powiat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Województwo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1498" w14:textId="2CA4C876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1BD4" w14:textId="5189C058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C1C5" w14:textId="62CF9B68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18C41A2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0A626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Telefon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DD64" w14:textId="48AB1E33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5FC89599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8F94AB" w14:textId="45470769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E-Mail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główny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1A4B" w14:textId="67B2615E" w:rsidR="00C46E4F" w:rsidRDefault="00C46E4F" w:rsidP="00EC22D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07C3B01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2BEEF5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E-mail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www</w:t>
            </w:r>
            <w:proofErr w:type="spellEnd"/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0DF6" w14:textId="7220350D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71DA" w14:textId="414E40FE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3B0ABF3C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46E114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REGON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B919" w14:textId="58A01953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315A3978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5741C2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NIP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6499" w14:textId="10F86AAF" w:rsidR="00C46E4F" w:rsidRDefault="00C46E4F" w:rsidP="006512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06E9C62C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D5B7C0B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Forma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prawna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BF912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95497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osoba fizyczna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308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spółka komandytowa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7741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inna (podać jaka)……………………</w:t>
            </w:r>
          </w:p>
          <w:p w14:paraId="7EDF1A07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5225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 xml:space="preserve">spółka cywilna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3227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sp. z o.o.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</w:p>
          <w:p w14:paraId="69B2AED3" w14:textId="4FF66D5C" w:rsidR="00C46E4F" w:rsidRDefault="008F248C" w:rsidP="00BE3846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46808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spółka jawna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11687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spółka akcyjna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</w:p>
        </w:tc>
      </w:tr>
      <w:tr w:rsidR="00C46E4F" w14:paraId="551D1422" w14:textId="77777777" w:rsidTr="002D73B0">
        <w:trPr>
          <w:cantSplit/>
          <w:trHeight w:val="48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1644094" w14:textId="77777777" w:rsidR="00C46E4F" w:rsidRDefault="00C46E4F" w:rsidP="00BE689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Forma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opodatkowania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FA21DC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11840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 xml:space="preserve">pełna księgowość </w:t>
            </w:r>
          </w:p>
          <w:p w14:paraId="68F1DE58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72564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ryczałt ewidencjonowany</w:t>
            </w:r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ab/>
            </w:r>
          </w:p>
          <w:p w14:paraId="21EBC5B0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335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podatkowa księga przychodów i rozchodów</w:t>
            </w:r>
          </w:p>
          <w:p w14:paraId="0E0E4942" w14:textId="6D0BC41B" w:rsidR="00C46E4F" w:rsidRDefault="008F248C" w:rsidP="00BE3846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4927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karta podatkowa</w:t>
            </w:r>
          </w:p>
        </w:tc>
      </w:tr>
      <w:tr w:rsidR="00C46E4F" w14:paraId="337EA35C" w14:textId="77777777" w:rsidTr="002D73B0">
        <w:trPr>
          <w:cantSplit/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A4E2B" w14:textId="77777777" w:rsidR="00C46E4F" w:rsidRPr="00DC4D5C" w:rsidRDefault="00C46E4F" w:rsidP="00BE689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Płatnik podatku od towarów i usług (VAT)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95628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3686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 xml:space="preserve">tak </w:t>
            </w:r>
          </w:p>
          <w:p w14:paraId="762DD836" w14:textId="77777777" w:rsidR="00C46E4F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9890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  <w:p w14:paraId="5E06B96A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A3D4A46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3E77B2B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9E85181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79ED187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994937F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7A8A179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10EC1088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4053939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CA556BA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2967CE74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533EDA5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C5E0F71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32BB2F45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73F5CCD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17CE430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5B59E16" w14:textId="1A7B2A9B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656DA5A2" w14:textId="77777777" w:rsidTr="002D73B0">
        <w:trPr>
          <w:cantSplit/>
          <w:trHeight w:val="84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DD372" w14:textId="77777777" w:rsidR="00C46E4F" w:rsidRPr="00DC4D5C" w:rsidRDefault="00C46E4F" w:rsidP="006512E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lastRenderedPageBreak/>
              <w:t xml:space="preserve">Nr rachunku bankowego </w:t>
            </w: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br/>
              <w:t>i nazwa banku</w:t>
            </w:r>
          </w:p>
          <w:p w14:paraId="70B579C7" w14:textId="77777777" w:rsidR="00C46E4F" w:rsidRDefault="00C46E4F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prowadzącego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rachunek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351C" w14:textId="77777777" w:rsidR="00C46E4F" w:rsidRDefault="00C46E4F" w:rsidP="006512E5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70EBA96A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907ADFC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6E54A9C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CE55DE9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DE2E21A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4C09D75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797DA60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93ABBF7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866F317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3532B814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6D8DFD2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2A9DF78B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2A8EFA4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134F549C" w14:textId="22154BA1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46E4F" w14:paraId="712948D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82433" w14:textId="77777777" w:rsidR="00C46E4F" w:rsidRPr="00DC4D5C" w:rsidRDefault="00C46E4F" w:rsidP="006512E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Okres funkcjonowania w branży, której dotyczy projekt: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9449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9461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powyżej 4 lat</w:t>
            </w:r>
          </w:p>
          <w:p w14:paraId="2F537DE0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84910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2 do 4 lat</w:t>
            </w:r>
          </w:p>
          <w:p w14:paraId="3110CD8C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4684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1 roku do 2 lat</w:t>
            </w:r>
          </w:p>
          <w:p w14:paraId="19A5A942" w14:textId="77777777" w:rsidR="00C46E4F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2438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do 1 roku</w:t>
            </w:r>
          </w:p>
          <w:p w14:paraId="56FAE423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195D542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5A568A1D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4801DCDF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65F5ECDD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04957FDD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7EDC46D2" w14:textId="77777777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  <w:p w14:paraId="2E118508" w14:textId="6CAA3F29" w:rsidR="008F248C" w:rsidRPr="008F248C" w:rsidRDefault="008F248C" w:rsidP="008F248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E3846" w14:paraId="7D7DBFA0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C3E24" w14:textId="77777777" w:rsidR="00BE3846" w:rsidRPr="00DC4D5C" w:rsidRDefault="00BE3846" w:rsidP="006512E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Doświadczenie zarządzającego w kierowaniu firmą: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D32F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64446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powyżej 4 lat</w:t>
            </w:r>
          </w:p>
          <w:p w14:paraId="5415810C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33722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2 do 4 lat</w:t>
            </w:r>
          </w:p>
          <w:p w14:paraId="5804946E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8409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1 roku do 2 lat</w:t>
            </w:r>
          </w:p>
          <w:p w14:paraId="3748C36B" w14:textId="42BF2F74" w:rsidR="00BE3846" w:rsidRDefault="008F248C" w:rsidP="006512E5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73242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do 1 roku</w:t>
            </w:r>
          </w:p>
        </w:tc>
      </w:tr>
      <w:tr w:rsidR="00BE3846" w14:paraId="2049AC0C" w14:textId="77777777" w:rsidTr="002D73B0">
        <w:trPr>
          <w:cantSplit/>
          <w:trHeight w:val="84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D6292" w14:textId="77777777" w:rsidR="00BE3846" w:rsidRPr="00DC4D5C" w:rsidRDefault="00BE3846" w:rsidP="006512E5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Doświadczenie zawodowe w branży, której dotyczy projekt (dotyczy zarządzających):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59C5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70051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powyżej 4 lat</w:t>
            </w:r>
          </w:p>
          <w:p w14:paraId="125CB23C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01201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2 do 4 lat</w:t>
            </w:r>
          </w:p>
          <w:p w14:paraId="092E6F35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8053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od 1 roku do 2 lat</w:t>
            </w:r>
          </w:p>
          <w:p w14:paraId="542B6835" w14:textId="556CFBB3" w:rsidR="00BE3846" w:rsidRDefault="008F248C" w:rsidP="006512E5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05411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do 1 roku</w:t>
            </w:r>
          </w:p>
        </w:tc>
      </w:tr>
      <w:tr w:rsidR="00BE3846" w14:paraId="19942E98" w14:textId="77777777" w:rsidTr="002D73B0">
        <w:trPr>
          <w:cantSplit/>
          <w:trHeight w:val="4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A0653" w14:textId="3F88CA3F" w:rsidR="00BE3846" w:rsidRDefault="00BE3846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Wywiązywanie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się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zobowiązań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EBC0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9215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terminowe</w:t>
            </w:r>
          </w:p>
          <w:p w14:paraId="2B6109E8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70067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opóźnienia z przyczyn obiektywnych</w:t>
            </w:r>
          </w:p>
          <w:p w14:paraId="44C5C500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7762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brak zobowiązań</w:t>
            </w:r>
          </w:p>
          <w:p w14:paraId="29B1804F" w14:textId="722361EB" w:rsidR="00BE3846" w:rsidRDefault="008F248C" w:rsidP="006512E5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1509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niedotrzymywanie terminów</w:t>
            </w:r>
          </w:p>
        </w:tc>
      </w:tr>
      <w:tr w:rsidR="00BE3846" w:rsidRPr="008F248C" w14:paraId="3FFBD906" w14:textId="77777777" w:rsidTr="002D73B0">
        <w:trPr>
          <w:cantSplit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C332A" w14:textId="77777777" w:rsidR="00BE3846" w:rsidRDefault="00BE3846" w:rsidP="006512E5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Występowanie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tytułów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egzekucyjnych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7B2B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4266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  <w:p w14:paraId="4031F1C5" w14:textId="77777777" w:rsidR="00BE384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4092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>
              <w:rPr>
                <w:rFonts w:asciiTheme="minorHAnsi" w:hAnsiTheme="minorHAnsi" w:cstheme="minorHAnsi"/>
                <w:sz w:val="20"/>
                <w:lang w:val="pl-PL"/>
              </w:rPr>
              <w:t>sporadycznie, małe kwoty</w:t>
            </w:r>
          </w:p>
          <w:p w14:paraId="08D3CA12" w14:textId="5714E18A" w:rsidR="00BE3846" w:rsidRPr="00DC4D5C" w:rsidRDefault="008F248C" w:rsidP="006512E5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512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 w:rsidRPr="00DC4D5C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</w:p>
        </w:tc>
      </w:tr>
    </w:tbl>
    <w:p w14:paraId="3BC195C5" w14:textId="77777777" w:rsidR="00EF5B8A" w:rsidRPr="00DC4D5C" w:rsidRDefault="00EF5B8A" w:rsidP="00A56855">
      <w:pPr>
        <w:rPr>
          <w:rFonts w:asciiTheme="minorHAnsi" w:hAnsiTheme="minorHAnsi" w:cstheme="minorHAnsi"/>
          <w:b/>
          <w:sz w:val="20"/>
          <w:lang w:val="pl-PL"/>
        </w:rPr>
      </w:pPr>
    </w:p>
    <w:p w14:paraId="425261B5" w14:textId="5B6E4C83" w:rsidR="00EF5B8A" w:rsidRPr="00DC4D5C" w:rsidRDefault="00A56855" w:rsidP="00457828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  <w:b/>
          <w:lang w:val="pl-PL"/>
        </w:rPr>
      </w:pPr>
      <w:r w:rsidRPr="00DC4D5C">
        <w:rPr>
          <w:rFonts w:asciiTheme="minorHAnsi" w:hAnsiTheme="minorHAnsi" w:cstheme="minorHAnsi"/>
          <w:b/>
          <w:lang w:val="pl-PL"/>
        </w:rPr>
        <w:t xml:space="preserve">LICZBA OSÓB ZATRUDNIONYCH W FIRMIE:  </w:t>
      </w:r>
    </w:p>
    <w:p w14:paraId="6D7B2EB9" w14:textId="1AD8D9F1" w:rsidR="00EF5B8A" w:rsidRPr="00AF4A74" w:rsidRDefault="00917F93" w:rsidP="00917F93">
      <w:pPr>
        <w:ind w:left="284"/>
        <w:rPr>
          <w:rFonts w:asciiTheme="minorHAnsi" w:hAnsiTheme="minorHAnsi" w:cstheme="minorHAnsi"/>
          <w:i/>
          <w:sz w:val="20"/>
          <w:lang w:val="pl-PL"/>
        </w:rPr>
      </w:pPr>
      <w:r w:rsidRPr="00DC4D5C">
        <w:rPr>
          <w:rFonts w:asciiTheme="minorHAnsi" w:hAnsiTheme="minorHAnsi" w:cstheme="minorHAnsi"/>
          <w:i/>
          <w:sz w:val="20"/>
          <w:lang w:val="pl-PL"/>
        </w:rPr>
        <w:t>W polu dotycz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ą</w:t>
      </w:r>
      <w:r w:rsidRPr="00DC4D5C">
        <w:rPr>
          <w:rFonts w:asciiTheme="minorHAnsi" w:hAnsiTheme="minorHAnsi" w:cstheme="minorHAnsi"/>
          <w:i/>
          <w:sz w:val="20"/>
          <w:lang w:val="pl-PL"/>
        </w:rPr>
        <w:t>cym w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ł</w:t>
      </w:r>
      <w:r w:rsidRPr="00DC4D5C">
        <w:rPr>
          <w:rFonts w:asciiTheme="minorHAnsi" w:hAnsiTheme="minorHAnsi" w:cstheme="minorHAnsi"/>
          <w:i/>
          <w:sz w:val="20"/>
          <w:lang w:val="pl-PL"/>
        </w:rPr>
        <w:t>a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ś</w:t>
      </w:r>
      <w:r w:rsidRPr="00DC4D5C">
        <w:rPr>
          <w:rFonts w:asciiTheme="minorHAnsi" w:hAnsiTheme="minorHAnsi" w:cstheme="minorHAnsi"/>
          <w:i/>
          <w:sz w:val="20"/>
          <w:lang w:val="pl-PL"/>
        </w:rPr>
        <w:t xml:space="preserve">cicieli, </w:t>
      </w:r>
      <w:r w:rsidR="00AF4A74" w:rsidRPr="00AF4A74">
        <w:rPr>
          <w:rFonts w:asciiTheme="minorHAnsi" w:hAnsiTheme="minorHAnsi" w:cstheme="minorHAnsi"/>
          <w:i/>
          <w:sz w:val="20"/>
          <w:lang w:val="pl-PL"/>
        </w:rPr>
        <w:t xml:space="preserve">w przypadku firmy jednoosobowej lub </w:t>
      </w:r>
      <w:r w:rsidRPr="00DC4D5C">
        <w:rPr>
          <w:rFonts w:asciiTheme="minorHAnsi" w:hAnsiTheme="minorHAnsi" w:cstheme="minorHAnsi"/>
          <w:i/>
          <w:sz w:val="20"/>
          <w:lang w:val="pl-PL"/>
        </w:rPr>
        <w:t>spó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ł</w:t>
      </w:r>
      <w:r w:rsidRPr="00DC4D5C">
        <w:rPr>
          <w:rFonts w:asciiTheme="minorHAnsi" w:hAnsiTheme="minorHAnsi" w:cstheme="minorHAnsi"/>
          <w:i/>
          <w:sz w:val="20"/>
          <w:lang w:val="pl-PL"/>
        </w:rPr>
        <w:t>ki osobowej - prosimy poda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ć</w:t>
      </w:r>
      <w:r w:rsidRPr="00DC4D5C">
        <w:rPr>
          <w:rFonts w:asciiTheme="minorHAnsi" w:hAnsiTheme="minorHAnsi" w:cstheme="minorHAnsi"/>
          <w:i/>
          <w:sz w:val="20"/>
          <w:lang w:val="pl-PL"/>
        </w:rPr>
        <w:t xml:space="preserve"> liczbę </w:t>
      </w:r>
      <w:r w:rsidR="00AF4A74">
        <w:rPr>
          <w:rFonts w:asciiTheme="minorHAnsi" w:hAnsiTheme="minorHAnsi" w:cstheme="minorHAnsi"/>
          <w:i/>
          <w:sz w:val="20"/>
          <w:lang w:val="pl-PL"/>
        </w:rPr>
        <w:t>właścicieli/</w:t>
      </w:r>
      <w:r w:rsidRPr="00DC4D5C">
        <w:rPr>
          <w:rFonts w:asciiTheme="minorHAnsi" w:hAnsiTheme="minorHAnsi" w:cstheme="minorHAnsi"/>
          <w:i/>
          <w:sz w:val="20"/>
          <w:lang w:val="pl-PL"/>
        </w:rPr>
        <w:t>wspólników; w przypadku spó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ł</w:t>
      </w:r>
      <w:r w:rsidRPr="00DC4D5C">
        <w:rPr>
          <w:rFonts w:asciiTheme="minorHAnsi" w:hAnsiTheme="minorHAnsi" w:cstheme="minorHAnsi"/>
          <w:i/>
          <w:sz w:val="20"/>
          <w:lang w:val="pl-PL"/>
        </w:rPr>
        <w:t>ki kapita</w:t>
      </w:r>
      <w:r w:rsidRPr="00DC4D5C">
        <w:rPr>
          <w:rFonts w:asciiTheme="minorHAnsi" w:hAnsiTheme="minorHAnsi" w:cstheme="minorHAnsi" w:hint="eastAsia"/>
          <w:i/>
          <w:sz w:val="20"/>
          <w:lang w:val="pl-PL"/>
        </w:rPr>
        <w:t>ł</w:t>
      </w:r>
      <w:r w:rsidRPr="00DC4D5C">
        <w:rPr>
          <w:rFonts w:asciiTheme="minorHAnsi" w:hAnsiTheme="minorHAnsi" w:cstheme="minorHAnsi"/>
          <w:i/>
          <w:sz w:val="20"/>
          <w:lang w:val="pl-PL"/>
        </w:rPr>
        <w:t xml:space="preserve">owej - liczbę </w:t>
      </w:r>
      <w:r w:rsidR="00AF4A74">
        <w:rPr>
          <w:rFonts w:asciiTheme="minorHAnsi" w:hAnsiTheme="minorHAnsi" w:cstheme="minorHAnsi"/>
          <w:i/>
          <w:sz w:val="20"/>
          <w:lang w:val="pl-PL"/>
        </w:rPr>
        <w:t>członków zarządu</w:t>
      </w:r>
      <w:r w:rsidRPr="00DC4D5C">
        <w:rPr>
          <w:rFonts w:asciiTheme="minorHAnsi" w:hAnsiTheme="minorHAnsi" w:cstheme="minorHAnsi"/>
          <w:i/>
          <w:sz w:val="20"/>
          <w:lang w:val="pl-PL"/>
        </w:rPr>
        <w:t xml:space="preserve">. </w:t>
      </w:r>
      <w:r w:rsidR="00AF4A74">
        <w:rPr>
          <w:rFonts w:asciiTheme="minorHAnsi" w:hAnsiTheme="minorHAnsi" w:cstheme="minorHAnsi"/>
          <w:i/>
          <w:sz w:val="20"/>
          <w:lang w:val="pl-PL"/>
        </w:rPr>
        <w:t>W polu dotyczącym pracowników - z</w:t>
      </w:r>
      <w:r w:rsidR="00533FB2" w:rsidRPr="00AF4A74">
        <w:rPr>
          <w:rFonts w:asciiTheme="minorHAnsi" w:hAnsiTheme="minorHAnsi" w:cstheme="minorHAnsi"/>
          <w:i/>
          <w:sz w:val="20"/>
          <w:lang w:val="pl-PL"/>
        </w:rPr>
        <w:t>atrudnienie</w:t>
      </w:r>
      <w:r w:rsidRPr="00AF4A74">
        <w:rPr>
          <w:rFonts w:asciiTheme="minorHAnsi" w:hAnsiTheme="minorHAnsi" w:cstheme="minorHAnsi"/>
          <w:i/>
          <w:sz w:val="20"/>
          <w:lang w:val="pl-PL"/>
        </w:rPr>
        <w:t xml:space="preserve"> zgodnie z deklaracją ZUS P DRA.</w:t>
      </w:r>
    </w:p>
    <w:p w14:paraId="29BC6479" w14:textId="77777777" w:rsidR="00EF5B8A" w:rsidRPr="00AF4A74" w:rsidRDefault="00EF5B8A" w:rsidP="00A56855">
      <w:pPr>
        <w:rPr>
          <w:rFonts w:asciiTheme="minorHAnsi" w:hAnsiTheme="minorHAnsi" w:cstheme="minorHAnsi"/>
          <w:i/>
          <w:sz w:val="10"/>
          <w:lang w:val="pl-P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362"/>
      </w:tblGrid>
      <w:tr w:rsidR="00EF5B8A" w14:paraId="3DA4C78E" w14:textId="77777777" w:rsidTr="002D73B0">
        <w:trPr>
          <w:trHeight w:val="850"/>
        </w:trPr>
        <w:tc>
          <w:tcPr>
            <w:tcW w:w="2449" w:type="dxa"/>
            <w:shd w:val="clear" w:color="auto" w:fill="D9D9D9" w:themeFill="background1" w:themeFillShade="D9"/>
            <w:vAlign w:val="center"/>
            <w:hideMark/>
          </w:tcPr>
          <w:p w14:paraId="3B6733C6" w14:textId="5A4DA155" w:rsidR="00EF5B8A" w:rsidRDefault="00F32699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Właściciel</w:t>
            </w:r>
            <w:r w:rsidR="00917F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e</w:t>
            </w:r>
            <w:proofErr w:type="spellEnd"/>
          </w:p>
        </w:tc>
        <w:tc>
          <w:tcPr>
            <w:tcW w:w="2449" w:type="dxa"/>
            <w:shd w:val="clear" w:color="auto" w:fill="D9D9D9" w:themeFill="background1" w:themeFillShade="D9"/>
            <w:vAlign w:val="center"/>
            <w:hideMark/>
          </w:tcPr>
          <w:p w14:paraId="013A0727" w14:textId="77777777" w:rsidR="00EF5B8A" w:rsidRDefault="00F32699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Pracownicy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</w:p>
          <w:p w14:paraId="2A311CF0" w14:textId="77777777" w:rsidR="00EF5B8A" w:rsidRDefault="00F32699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pełnym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wymiarze</w:t>
            </w:r>
            <w:proofErr w:type="spellEnd"/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14:paraId="392FFEC0" w14:textId="77777777" w:rsidR="00EF5B8A" w:rsidRDefault="00993E48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  <w:proofErr w:type="spellEnd"/>
          </w:p>
        </w:tc>
        <w:tc>
          <w:tcPr>
            <w:tcW w:w="2362" w:type="dxa"/>
            <w:shd w:val="clear" w:color="auto" w:fill="D9D9D9" w:themeFill="background1" w:themeFillShade="D9"/>
            <w:vAlign w:val="center"/>
            <w:hideMark/>
          </w:tcPr>
          <w:p w14:paraId="014CEFBF" w14:textId="6866FB7E" w:rsidR="00EF5B8A" w:rsidRPr="00DC4D5C" w:rsidRDefault="00917F93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pl-PL"/>
              </w:rPr>
              <w:t>Inne formy zatrudnienia (u</w:t>
            </w:r>
            <w:r w:rsidR="00F32699" w:rsidRPr="00DC4D5C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pl-PL"/>
              </w:rPr>
              <w:t xml:space="preserve">czniowie, praktykanci, stażyści, umowy </w:t>
            </w:r>
          </w:p>
          <w:p w14:paraId="7F96220A" w14:textId="56D69253" w:rsidR="00EF5B8A" w:rsidRDefault="00993E48" w:rsidP="00F326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cywilno-prawne</w:t>
            </w:r>
            <w:proofErr w:type="spellEnd"/>
            <w:r w:rsidR="00917F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917F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itp</w:t>
            </w:r>
            <w:proofErr w:type="spellEnd"/>
            <w:r w:rsidR="00917F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.)</w:t>
            </w:r>
          </w:p>
        </w:tc>
      </w:tr>
      <w:tr w:rsidR="0009088C" w14:paraId="66516925" w14:textId="77777777" w:rsidTr="00BE3846">
        <w:trPr>
          <w:trHeight w:val="567"/>
        </w:trPr>
        <w:tc>
          <w:tcPr>
            <w:tcW w:w="2449" w:type="dxa"/>
            <w:shd w:val="clear" w:color="000000" w:fill="FFFFFF"/>
            <w:vAlign w:val="center"/>
          </w:tcPr>
          <w:p w14:paraId="75886395" w14:textId="76021DF8" w:rsidR="0009088C" w:rsidRDefault="0009088C" w:rsidP="00F3269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0C613289" w14:textId="2C167E90" w:rsidR="0009088C" w:rsidRDefault="0009088C" w:rsidP="00F32699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49" w:type="dxa"/>
            <w:vAlign w:val="center"/>
          </w:tcPr>
          <w:p w14:paraId="07DC585D" w14:textId="6D10799D" w:rsidR="0009088C" w:rsidRDefault="0009088C" w:rsidP="00F32699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B3689CE" w14:textId="4C3D7724" w:rsidR="0009088C" w:rsidRDefault="0009088C" w:rsidP="00C319D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5C3B8AF4" w14:textId="77777777" w:rsidR="00EF5B8A" w:rsidRDefault="00EF5B8A" w:rsidP="00407C5F">
      <w:pPr>
        <w:rPr>
          <w:rFonts w:asciiTheme="minorHAnsi" w:hAnsiTheme="minorHAnsi" w:cstheme="minorHAnsi"/>
          <w:b/>
          <w:sz w:val="20"/>
        </w:rPr>
      </w:pPr>
    </w:p>
    <w:p w14:paraId="734E9CA9" w14:textId="43EF924A" w:rsidR="00EF5B8A" w:rsidRPr="00457828" w:rsidRDefault="00533FB2" w:rsidP="00457828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  <w:b/>
        </w:rPr>
      </w:pPr>
      <w:r w:rsidRPr="00457828">
        <w:rPr>
          <w:rFonts w:asciiTheme="minorHAnsi" w:hAnsiTheme="minorHAnsi" w:cstheme="minorHAnsi"/>
          <w:b/>
        </w:rPr>
        <w:t>STATUS (WIELKOŚĆ) PRZEDSIĘBIORSTWA</w:t>
      </w:r>
    </w:p>
    <w:p w14:paraId="29DD006C" w14:textId="77777777" w:rsidR="00EF5B8A" w:rsidRDefault="00EF5B8A" w:rsidP="00533FB2">
      <w:pPr>
        <w:ind w:left="360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9"/>
      </w:tblGrid>
      <w:tr w:rsidR="00A447EB" w14:paraId="271D079A" w14:textId="77777777" w:rsidTr="00A447EB">
        <w:trPr>
          <w:cantSplit/>
          <w:trHeight w:val="96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600FC" w14:textId="77777777" w:rsidR="00A447EB" w:rsidRPr="00DC4D5C" w:rsidRDefault="00A447EB" w:rsidP="00533FB2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lastRenderedPageBreak/>
              <w:t>Status przedsiębiorstwa</w:t>
            </w: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br/>
            </w: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 xml:space="preserve"> - w rozumieniu przepisów załącznika nr I Rozporządzenia Komisji (UE) nr 651/2014 z dnia 17 czerwca 2014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F22D" w14:textId="77777777" w:rsidR="00A447EB" w:rsidRPr="009130D6" w:rsidRDefault="008F248C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1867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 xml:space="preserve"> mikro – poniżej 10 etatów</w:t>
            </w:r>
          </w:p>
          <w:p w14:paraId="223CB1BA" w14:textId="77777777" w:rsidR="00A447EB" w:rsidRDefault="008F248C" w:rsidP="00B254A9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6586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 xml:space="preserve"> mała – poniżej 50 etatów</w:t>
            </w:r>
          </w:p>
          <w:p w14:paraId="33B8C473" w14:textId="75B836A4" w:rsidR="00A447EB" w:rsidRDefault="008F248C" w:rsidP="00BE3846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45229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 xml:space="preserve"> średnia – poniżej 250 etatów</w:t>
            </w:r>
          </w:p>
        </w:tc>
      </w:tr>
      <w:tr w:rsidR="00A447EB" w14:paraId="634215B2" w14:textId="77777777" w:rsidTr="00A447EB">
        <w:trPr>
          <w:cantSplit/>
          <w:trHeight w:hRule="exact" w:val="96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96B13" w14:textId="77777777" w:rsidR="00A447EB" w:rsidRPr="00DC4D5C" w:rsidRDefault="00A447EB" w:rsidP="00533FB2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Czy Wnioskodawca powiązany jest osobowo lub kapitałowo z innymi podmiotami?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38F3" w14:textId="0D8A826E" w:rsidR="00A447EB" w:rsidRDefault="008F248C" w:rsidP="00B254A9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38518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9321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</w:tbl>
    <w:p w14:paraId="77B66C34" w14:textId="77777777" w:rsidR="00EF5B8A" w:rsidRPr="00830E6C" w:rsidRDefault="00EF5B8A" w:rsidP="00407C5F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"/>
        <w:gridCol w:w="8817"/>
      </w:tblGrid>
      <w:tr w:rsidR="0009088C" w:rsidRPr="008F248C" w14:paraId="4EFC5291" w14:textId="77777777" w:rsidTr="0009088C">
        <w:trPr>
          <w:trHeight w:val="4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3A20B" w14:textId="77777777" w:rsidR="0009088C" w:rsidRPr="00E252AF" w:rsidRDefault="0009088C" w:rsidP="0009088C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Jeżeli zaznaczono </w:t>
            </w:r>
            <w:r w:rsidRPr="00D41D99">
              <w:rPr>
                <w:rFonts w:asciiTheme="minorHAnsi" w:hAnsiTheme="minorHAnsi" w:cstheme="minorHAnsi"/>
                <w:sz w:val="20"/>
                <w:lang w:val="pl-PL"/>
              </w:rPr>
              <w:t>„tak” prosimy o podanie nr REGON podmiotów powiązanych oraz opisanie charakteru powiązania.</w:t>
            </w:r>
          </w:p>
        </w:tc>
      </w:tr>
      <w:tr w:rsidR="00BE3846" w:rsidRPr="00A323C9" w14:paraId="45A8EE32" w14:textId="77777777" w:rsidTr="00C319D0">
        <w:trPr>
          <w:trHeight w:val="283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F482" w14:textId="6F1D0FAF" w:rsidR="00BE3846" w:rsidRPr="00A323C9" w:rsidRDefault="00BE3846" w:rsidP="00BE384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209E1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259D" w14:textId="5CE4BC15" w:rsidR="00BE3846" w:rsidRPr="00A323C9" w:rsidRDefault="00BE3846" w:rsidP="00C319D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BE3846" w:rsidRPr="00A323C9" w14:paraId="6E6F137C" w14:textId="77777777" w:rsidTr="00C319D0">
        <w:trPr>
          <w:trHeight w:val="283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F335" w14:textId="48EFA10C" w:rsidR="00BE3846" w:rsidRPr="00A209E1" w:rsidRDefault="00BE3846" w:rsidP="00BE384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A209E1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129E" w14:textId="77777777" w:rsidR="00BE3846" w:rsidRPr="00A323C9" w:rsidRDefault="00BE3846" w:rsidP="00C319D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45E3589" w14:textId="77777777" w:rsidR="00830E6C" w:rsidRDefault="00830E6C" w:rsidP="00407C5F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Theme="minorHAnsi" w:hAnsiTheme="minorHAnsi" w:cstheme="minorHAnsi"/>
          <w:b/>
          <w:color w:val="000000"/>
          <w:sz w:val="20"/>
        </w:rPr>
      </w:pPr>
    </w:p>
    <w:p w14:paraId="2C61F69C" w14:textId="0A681893" w:rsidR="00EF5B8A" w:rsidRDefault="00533FB2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POMOC DE MINIMIS</w:t>
      </w:r>
    </w:p>
    <w:p w14:paraId="434944F0" w14:textId="680B39B3" w:rsidR="00876D68" w:rsidRPr="00DC4D5C" w:rsidRDefault="00876D68" w:rsidP="00876D68">
      <w:pPr>
        <w:rPr>
          <w:rFonts w:asciiTheme="minorHAnsi" w:hAnsiTheme="minorHAnsi" w:cstheme="minorHAnsi"/>
          <w:color w:val="000000" w:themeColor="text1"/>
          <w:sz w:val="20"/>
          <w:lang w:val="pl-PL"/>
        </w:rPr>
      </w:pPr>
      <w:r w:rsidRPr="00DC4D5C">
        <w:rPr>
          <w:rFonts w:asciiTheme="minorHAnsi" w:hAnsiTheme="minorHAnsi" w:cstheme="minorHAnsi"/>
          <w:i/>
          <w:color w:val="000000" w:themeColor="text1"/>
          <w:sz w:val="20"/>
          <w:lang w:val="pl-PL"/>
        </w:rPr>
        <w:t xml:space="preserve">     (Należy pamiętać, że pomoc de </w:t>
      </w:r>
      <w:proofErr w:type="spellStart"/>
      <w:r w:rsidRPr="00DC4D5C">
        <w:rPr>
          <w:rFonts w:asciiTheme="minorHAnsi" w:hAnsiTheme="minorHAnsi" w:cstheme="minorHAnsi"/>
          <w:i/>
          <w:color w:val="000000" w:themeColor="text1"/>
          <w:sz w:val="20"/>
          <w:lang w:val="pl-PL"/>
        </w:rPr>
        <w:t>minimis</w:t>
      </w:r>
      <w:proofErr w:type="spellEnd"/>
      <w:r w:rsidRPr="00DC4D5C">
        <w:rPr>
          <w:rFonts w:asciiTheme="minorHAnsi" w:hAnsiTheme="minorHAnsi" w:cstheme="minorHAnsi"/>
          <w:i/>
          <w:color w:val="000000" w:themeColor="text1"/>
          <w:sz w:val="20"/>
          <w:lang w:val="pl-PL"/>
        </w:rPr>
        <w:t xml:space="preserve"> stanowi również korzyść podatkowa z tytułu jednorazowej amortyzacji)</w:t>
      </w:r>
    </w:p>
    <w:p w14:paraId="453E91EB" w14:textId="77777777" w:rsidR="00EF5B8A" w:rsidRPr="00DC4D5C" w:rsidRDefault="00EF5B8A" w:rsidP="00533FB2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Theme="minorHAnsi" w:hAnsiTheme="minorHAnsi" w:cstheme="minorHAnsi"/>
          <w:b/>
          <w:color w:val="000000"/>
          <w:sz w:val="10"/>
          <w:szCs w:val="1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C5D74" w14:paraId="197A6A73" w14:textId="77777777" w:rsidTr="008D496A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01FD089D" w14:textId="3F70AE53" w:rsidR="00EC22D3" w:rsidRPr="00DC4D5C" w:rsidRDefault="002C5D74" w:rsidP="008D496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 xml:space="preserve">Czy </w:t>
            </w:r>
            <w:r w:rsidR="00FF5336">
              <w:rPr>
                <w:rFonts w:asciiTheme="minorHAnsi" w:hAnsiTheme="minorHAnsi" w:cstheme="minorHAnsi"/>
                <w:sz w:val="20"/>
                <w:lang w:val="pl-PL"/>
              </w:rPr>
              <w:t>W</w:t>
            </w: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nioskodawca ubiega się o pożyczkę na warunkach korzystniejszych</w:t>
            </w:r>
          </w:p>
          <w:p w14:paraId="30694159" w14:textId="63401B64" w:rsidR="002C5D74" w:rsidRPr="00DC4D5C" w:rsidRDefault="002C5D74" w:rsidP="008D496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 xml:space="preserve"> niż rynkowe, zgodnie z zasadami udzielania pomocy de </w:t>
            </w:r>
            <w:proofErr w:type="spellStart"/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minimis</w:t>
            </w:r>
            <w:proofErr w:type="spellEnd"/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?</w:t>
            </w:r>
          </w:p>
        </w:tc>
        <w:tc>
          <w:tcPr>
            <w:tcW w:w="2865" w:type="dxa"/>
            <w:vAlign w:val="center"/>
          </w:tcPr>
          <w:p w14:paraId="087F5F5F" w14:textId="07BC692F" w:rsidR="002C5D74" w:rsidRDefault="008F248C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11147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27169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7EB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</w:tbl>
    <w:p w14:paraId="5B1B9C5A" w14:textId="77777777" w:rsidR="00EF5B8A" w:rsidRPr="003B7B26" w:rsidRDefault="00EF5B8A" w:rsidP="00407C5F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C5D74" w:rsidRPr="008F248C" w14:paraId="32CAC47D" w14:textId="77777777" w:rsidTr="0009088C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01DF01F6" w14:textId="0D7384F4" w:rsidR="002C5D74" w:rsidRPr="00DC4D5C" w:rsidRDefault="002C5D74" w:rsidP="008D496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Łączna kwota brutto pomocy </w:t>
            </w:r>
            <w:r w:rsidR="00EC22D3"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 </w:t>
            </w:r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de </w:t>
            </w:r>
            <w:proofErr w:type="spellStart"/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minimi</w:t>
            </w:r>
            <w:r w:rsidR="00EC22D3"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s</w:t>
            </w:r>
            <w:proofErr w:type="spellEnd"/>
            <w:r w:rsidR="00EC22D3"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 uzyskana przez Wnioskodawcę w </w:t>
            </w:r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okresie </w:t>
            </w:r>
            <w:r w:rsidR="001E708A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podlegającym badaniu</w:t>
            </w:r>
            <w:r w:rsidRPr="00DC4D5C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 xml:space="preserve"> (w EUR):</w:t>
            </w:r>
          </w:p>
        </w:tc>
        <w:tc>
          <w:tcPr>
            <w:tcW w:w="2865" w:type="dxa"/>
            <w:vAlign w:val="center"/>
          </w:tcPr>
          <w:p w14:paraId="635AF08A" w14:textId="65F05112" w:rsidR="002C5D74" w:rsidRPr="00DC4D5C" w:rsidRDefault="002C5D74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</w:pPr>
          </w:p>
        </w:tc>
      </w:tr>
    </w:tbl>
    <w:p w14:paraId="4DB61879" w14:textId="77777777" w:rsidR="00EF5B8A" w:rsidRPr="00DC4D5C" w:rsidRDefault="00EF5B8A" w:rsidP="00533FB2">
      <w:pPr>
        <w:rPr>
          <w:rFonts w:asciiTheme="minorHAnsi" w:hAnsiTheme="minorHAnsi" w:cstheme="minorHAnsi"/>
          <w:i/>
          <w:color w:val="000000" w:themeColor="text1"/>
          <w:sz w:val="10"/>
          <w:szCs w:val="10"/>
          <w:lang w:val="pl-PL"/>
        </w:rPr>
      </w:pPr>
    </w:p>
    <w:p w14:paraId="6A81E93A" w14:textId="77777777" w:rsidR="00EF5B8A" w:rsidRPr="00DC4D5C" w:rsidRDefault="00EF5B8A" w:rsidP="00533FB2">
      <w:pPr>
        <w:rPr>
          <w:rFonts w:asciiTheme="minorHAnsi" w:hAnsiTheme="minorHAnsi" w:cstheme="minorHAnsi"/>
          <w:b/>
          <w:sz w:val="2"/>
          <w:lang w:val="pl-PL"/>
        </w:rPr>
      </w:pPr>
    </w:p>
    <w:p w14:paraId="6D76B8C8" w14:textId="77777777" w:rsidR="00DC4D5C" w:rsidRPr="002A6834" w:rsidRDefault="00DC4D5C" w:rsidP="00DC4D5C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  <w:b/>
          <w:szCs w:val="24"/>
        </w:rPr>
      </w:pPr>
      <w:r w:rsidRPr="002A6834">
        <w:rPr>
          <w:rFonts w:asciiTheme="minorHAnsi" w:hAnsiTheme="minorHAnsi" w:cstheme="minorHAnsi"/>
          <w:b/>
          <w:szCs w:val="24"/>
        </w:rPr>
        <w:t>ZASADY HORYZONTALNE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32B56A8C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7E9BC278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 wnioskodawca przestrzega zasad horyzontalnych wymienionych w art. 9 rozporządzenia Parlamentu Europejskiego i Rady (UE) nr 2021/1060?</w:t>
            </w:r>
          </w:p>
        </w:tc>
        <w:tc>
          <w:tcPr>
            <w:tcW w:w="2865" w:type="dxa"/>
            <w:vAlign w:val="center"/>
          </w:tcPr>
          <w:p w14:paraId="38807280" w14:textId="77777777" w:rsidR="00DC4D5C" w:rsidRPr="002A6834" w:rsidRDefault="008F248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071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5902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</w:tbl>
    <w:p w14:paraId="74C552B9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74830A38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5103898E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Jaki wpływ ma planowana inwestycja na realizacj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zasady równo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 szans i niedyskryminacji, w tym dost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pno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 dla osób z niepe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nosprawno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ciami oraz zgodno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 projektu z prawami i wolno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ciami wynikaj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cymi z Karty Praw Podstawowych UE i Konwencji o prawach osób niepe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nosprawnych?</w:t>
            </w:r>
          </w:p>
        </w:tc>
        <w:tc>
          <w:tcPr>
            <w:tcW w:w="2865" w:type="dxa"/>
            <w:vAlign w:val="center"/>
          </w:tcPr>
          <w:p w14:paraId="0FC0DA4A" w14:textId="77777777" w:rsidR="00DC4D5C" w:rsidRPr="002A6834" w:rsidRDefault="008F248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738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neutralny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90029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pozytywny</w:t>
            </w:r>
          </w:p>
        </w:tc>
      </w:tr>
      <w:tr w:rsidR="002A6834" w:rsidRPr="002A6834" w14:paraId="4A8322F5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622BEF2B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  <w:proofErr w:type="spellStart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Uzasanienie</w:t>
            </w:r>
            <w:proofErr w:type="spellEnd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</w:tc>
      </w:tr>
      <w:tr w:rsidR="00DC4D5C" w:rsidRPr="002A6834" w14:paraId="04CF66F7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23E0DEC8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</w:p>
        </w:tc>
      </w:tr>
    </w:tbl>
    <w:p w14:paraId="23ADD013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2F8BEB0A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5E14212C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Jaki wpływ ma planowana inwestycja na realizacj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zasady równo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ci szans kobiet i m</w:t>
            </w:r>
            <w:r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ęż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czyzn?</w:t>
            </w:r>
          </w:p>
        </w:tc>
        <w:tc>
          <w:tcPr>
            <w:tcW w:w="2865" w:type="dxa"/>
            <w:vAlign w:val="center"/>
          </w:tcPr>
          <w:p w14:paraId="45497EA2" w14:textId="77777777" w:rsidR="00DC4D5C" w:rsidRPr="002A6834" w:rsidRDefault="008F248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6225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neutralny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334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pozytywny</w:t>
            </w:r>
          </w:p>
        </w:tc>
      </w:tr>
      <w:tr w:rsidR="002A6834" w:rsidRPr="002A6834" w14:paraId="03005882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25C49E79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  <w:proofErr w:type="spellStart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Uzasanienie</w:t>
            </w:r>
            <w:proofErr w:type="spellEnd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</w:tc>
      </w:tr>
      <w:tr w:rsidR="00DC4D5C" w:rsidRPr="002A6834" w14:paraId="026DA79C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3F5030D1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</w:p>
        </w:tc>
      </w:tr>
    </w:tbl>
    <w:p w14:paraId="43C3C272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7F37E88F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480760CA" w14:textId="5EAB7D6E" w:rsidR="00DC4D5C" w:rsidRPr="002A6834" w:rsidRDefault="007D0366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 i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nwestycja b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dzie realizowana zgodnie z odpowiednimi przepisami w zakresie ochrony 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rodowiska zwi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zanymi z jej realizacj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?</w:t>
            </w:r>
          </w:p>
        </w:tc>
        <w:tc>
          <w:tcPr>
            <w:tcW w:w="2865" w:type="dxa"/>
            <w:vAlign w:val="center"/>
          </w:tcPr>
          <w:p w14:paraId="5E18F9E7" w14:textId="77777777" w:rsidR="00DC4D5C" w:rsidRPr="002A6834" w:rsidRDefault="008F248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89925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05681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</w:tbl>
    <w:p w14:paraId="1EE1A765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0FDC5E34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51DF8177" w14:textId="04573303" w:rsidR="00DC4D5C" w:rsidRPr="002A6834" w:rsidRDefault="007D0366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 i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nwestycja b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dzie realizowana zgodnie z zasad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zrównowa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onego rozwoju, o której mowa w art. 9 ust. 4 Rozporz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dzenia Parlamentu Europejskiego i Rady (UE) nr 2021/1060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?</w:t>
            </w:r>
          </w:p>
        </w:tc>
        <w:tc>
          <w:tcPr>
            <w:tcW w:w="2865" w:type="dxa"/>
            <w:vAlign w:val="center"/>
          </w:tcPr>
          <w:p w14:paraId="06769FC8" w14:textId="77777777" w:rsidR="00DC4D5C" w:rsidRPr="002A6834" w:rsidRDefault="008F248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87003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71903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2A6834" w:rsidRPr="002A6834" w14:paraId="42286D48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14169A41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  <w:proofErr w:type="spellStart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Uzasanienie</w:t>
            </w:r>
            <w:proofErr w:type="spellEnd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</w:tc>
      </w:tr>
      <w:tr w:rsidR="00DC4D5C" w:rsidRPr="002A6834" w14:paraId="0F439611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23F52971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</w:p>
        </w:tc>
      </w:tr>
    </w:tbl>
    <w:p w14:paraId="2EE0BEA1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3"/>
        <w:gridCol w:w="2865"/>
      </w:tblGrid>
      <w:tr w:rsidR="002A6834" w:rsidRPr="002A6834" w14:paraId="24407AA6" w14:textId="77777777" w:rsidTr="00A078E5">
        <w:trPr>
          <w:trHeight w:val="567"/>
        </w:trPr>
        <w:tc>
          <w:tcPr>
            <w:tcW w:w="6913" w:type="dxa"/>
            <w:shd w:val="clear" w:color="auto" w:fill="D9D9D9" w:themeFill="background1" w:themeFillShade="D9"/>
            <w:vAlign w:val="center"/>
          </w:tcPr>
          <w:p w14:paraId="7EFDDFA8" w14:textId="357731EF" w:rsidR="00DC4D5C" w:rsidRPr="002A6834" w:rsidRDefault="007D0366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Czy i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nwestycja b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dzie wywiera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ć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negatywn</w:t>
            </w:r>
            <w:r w:rsidR="00A91AB8" w:rsidRPr="002A6834">
              <w:rPr>
                <w:rFonts w:asciiTheme="minorHAnsi" w:hAnsiTheme="minorHAnsi" w:cstheme="minorHAnsi"/>
                <w:sz w:val="20"/>
                <w:lang w:val="pl-PL"/>
              </w:rPr>
              <w:t>y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 wp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 xml:space="preserve">yw na </w:t>
            </w:r>
            <w:r w:rsidR="00DC4D5C" w:rsidRPr="002A6834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rodowisko</w:t>
            </w:r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?</w:t>
            </w:r>
          </w:p>
        </w:tc>
        <w:tc>
          <w:tcPr>
            <w:tcW w:w="2865" w:type="dxa"/>
            <w:vAlign w:val="center"/>
          </w:tcPr>
          <w:p w14:paraId="6C7A2092" w14:textId="77777777" w:rsidR="00DC4D5C" w:rsidRPr="002A6834" w:rsidRDefault="008F248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56179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5179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2A6834" w:rsidRPr="002A6834" w14:paraId="26F5460C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58AE04A6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  <w:proofErr w:type="spellStart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lastRenderedPageBreak/>
              <w:t>Uzasanienie</w:t>
            </w:r>
            <w:proofErr w:type="spellEnd"/>
            <w:r w:rsidRPr="002A6834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</w:tc>
      </w:tr>
      <w:tr w:rsidR="00DC4D5C" w:rsidRPr="002A6834" w14:paraId="7FC00C0B" w14:textId="77777777" w:rsidTr="00A078E5">
        <w:trPr>
          <w:trHeight w:val="56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2A8D09DC" w14:textId="77777777" w:rsidR="00DC4D5C" w:rsidRPr="002A6834" w:rsidRDefault="00DC4D5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="MS Gothic" w:eastAsia="MS Gothic" w:hAnsi="MS Gothic" w:cstheme="minorHAnsi"/>
                <w:sz w:val="20"/>
                <w:lang w:val="pl-PL"/>
              </w:rPr>
            </w:pPr>
          </w:p>
        </w:tc>
      </w:tr>
    </w:tbl>
    <w:p w14:paraId="059AFB02" w14:textId="77777777" w:rsidR="00DC4D5C" w:rsidRPr="002A6834" w:rsidRDefault="00DC4D5C" w:rsidP="00DC4D5C">
      <w:pPr>
        <w:rPr>
          <w:rFonts w:asciiTheme="minorHAnsi" w:hAnsiTheme="minorHAnsi" w:cstheme="minorHAnsi"/>
          <w:b/>
          <w:sz w:val="20"/>
        </w:rPr>
      </w:pPr>
    </w:p>
    <w:p w14:paraId="063909D4" w14:textId="77777777" w:rsidR="00457828" w:rsidRPr="002A6834" w:rsidRDefault="00457828" w:rsidP="00A56855">
      <w:pPr>
        <w:rPr>
          <w:rFonts w:asciiTheme="minorHAnsi" w:hAnsiTheme="minorHAnsi" w:cstheme="minorHAnsi"/>
          <w:b/>
          <w:sz w:val="20"/>
        </w:rPr>
      </w:pPr>
    </w:p>
    <w:p w14:paraId="413A899C" w14:textId="593AB696" w:rsidR="00EF5B8A" w:rsidRPr="002A6834" w:rsidRDefault="001D3491" w:rsidP="00457828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  <w:b/>
          <w:szCs w:val="24"/>
        </w:rPr>
      </w:pPr>
      <w:r w:rsidRPr="002A6834">
        <w:rPr>
          <w:rFonts w:asciiTheme="minorHAnsi" w:hAnsiTheme="minorHAnsi" w:cstheme="minorHAnsi"/>
          <w:b/>
          <w:szCs w:val="24"/>
        </w:rPr>
        <w:t>ZOBOWIĄZANIA FINANSOWE</w:t>
      </w:r>
      <w:r w:rsidR="000D27B8" w:rsidRPr="002A6834">
        <w:rPr>
          <w:rFonts w:asciiTheme="minorHAnsi" w:hAnsiTheme="minorHAnsi" w:cstheme="minorHAnsi"/>
          <w:b/>
          <w:szCs w:val="24"/>
        </w:rPr>
        <w:t xml:space="preserve"> FIRMY</w:t>
      </w:r>
    </w:p>
    <w:p w14:paraId="614991C7" w14:textId="1299DB33" w:rsidR="00BE3846" w:rsidRPr="002A6834" w:rsidRDefault="00F60896" w:rsidP="00BE3846">
      <w:pPr>
        <w:ind w:left="284"/>
        <w:jc w:val="both"/>
        <w:rPr>
          <w:rFonts w:asciiTheme="minorHAnsi" w:hAnsiTheme="minorHAnsi" w:cstheme="minorHAnsi"/>
          <w:i/>
          <w:sz w:val="20"/>
          <w:lang w:val="pl-PL"/>
        </w:rPr>
      </w:pPr>
      <w:r w:rsidRPr="002A6834">
        <w:rPr>
          <w:rFonts w:asciiTheme="minorHAnsi" w:hAnsiTheme="minorHAnsi" w:cstheme="minorHAnsi"/>
          <w:i/>
          <w:sz w:val="20"/>
          <w:lang w:val="pl-PL"/>
        </w:rPr>
        <w:t>(m.in. pożyczki, kredyt</w:t>
      </w:r>
      <w:r w:rsidR="00830E6C" w:rsidRPr="002A6834">
        <w:rPr>
          <w:rFonts w:asciiTheme="minorHAnsi" w:hAnsiTheme="minorHAnsi" w:cstheme="minorHAnsi"/>
          <w:i/>
          <w:sz w:val="20"/>
          <w:lang w:val="pl-PL"/>
        </w:rPr>
        <w:t>y</w:t>
      </w:r>
      <w:r w:rsidRPr="002A6834">
        <w:rPr>
          <w:rFonts w:asciiTheme="minorHAnsi" w:hAnsiTheme="minorHAnsi" w:cstheme="minorHAnsi"/>
          <w:i/>
          <w:sz w:val="20"/>
          <w:lang w:val="pl-PL"/>
        </w:rPr>
        <w:t xml:space="preserve"> na działalność gospodarczą, limity kredytowe w rachunku, karty kredytowe, poręczenia, leasing,</w:t>
      </w:r>
      <w:r w:rsidR="00AF4A74" w:rsidRPr="002A6834">
        <w:rPr>
          <w:lang w:val="pl-PL"/>
        </w:rPr>
        <w:t xml:space="preserve"> </w:t>
      </w:r>
      <w:r w:rsidR="00AF4A74" w:rsidRPr="002A6834">
        <w:rPr>
          <w:rFonts w:asciiTheme="minorHAnsi" w:hAnsiTheme="minorHAnsi" w:cstheme="minorHAnsi"/>
          <w:i/>
          <w:sz w:val="20"/>
          <w:lang w:val="pl-PL"/>
        </w:rPr>
        <w:t>po</w:t>
      </w:r>
      <w:r w:rsidR="00AF4A74" w:rsidRPr="002A6834">
        <w:rPr>
          <w:rFonts w:asciiTheme="minorHAnsi" w:hAnsiTheme="minorHAnsi" w:cstheme="minorHAnsi" w:hint="eastAsia"/>
          <w:i/>
          <w:sz w:val="20"/>
          <w:lang w:val="pl-PL"/>
        </w:rPr>
        <w:t>ż</w:t>
      </w:r>
      <w:r w:rsidR="00AF4A74" w:rsidRPr="002A6834">
        <w:rPr>
          <w:rFonts w:asciiTheme="minorHAnsi" w:hAnsiTheme="minorHAnsi" w:cstheme="minorHAnsi"/>
          <w:i/>
          <w:sz w:val="20"/>
          <w:lang w:val="pl-PL"/>
        </w:rPr>
        <w:t xml:space="preserve">yczki od wspólnika, </w:t>
      </w:r>
      <w:r w:rsidRPr="002A6834">
        <w:rPr>
          <w:rFonts w:asciiTheme="minorHAnsi" w:hAnsiTheme="minorHAnsi" w:cstheme="minorHAnsi"/>
          <w:i/>
          <w:sz w:val="20"/>
          <w:lang w:val="pl-PL"/>
        </w:rPr>
        <w:t xml:space="preserve"> inne zobowiązania finansowe)</w:t>
      </w:r>
    </w:p>
    <w:p w14:paraId="346B16AD" w14:textId="77777777" w:rsidR="00BE3846" w:rsidRPr="002A6834" w:rsidRDefault="00BE3846" w:rsidP="00BE3846">
      <w:pPr>
        <w:ind w:left="284"/>
        <w:jc w:val="both"/>
        <w:rPr>
          <w:rFonts w:asciiTheme="minorHAnsi" w:hAnsiTheme="minorHAnsi" w:cstheme="minorHAnsi"/>
          <w:i/>
          <w:sz w:val="20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79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2A6834" w:rsidRPr="002A6834" w14:paraId="1E6A66F9" w14:textId="77777777" w:rsidTr="00BE3846"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0B51B076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Lp.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7EB4887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Nazwa instytucji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784A3C94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Rodzaj zobowiązania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302FC4A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Data uruchomienia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4958CE8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Data spłaty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84B7AF1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Kwota przyznana w PLN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2B86783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Kwota obecnego zadłużenia w PLN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767DF02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Wysokość oprocentowania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16E34870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 xml:space="preserve">Wysokość raty miesięcznej </w:t>
            </w:r>
          </w:p>
          <w:p w14:paraId="285EBC11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- kapitał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561A7AC" w14:textId="77777777" w:rsidR="00BE3846" w:rsidRPr="002A6834" w:rsidRDefault="00BE3846" w:rsidP="00BE3846">
            <w:pPr>
              <w:pStyle w:val="Nagwek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A6834">
              <w:rPr>
                <w:rFonts w:asciiTheme="minorHAnsi" w:hAnsiTheme="minorHAnsi" w:cstheme="minorHAnsi"/>
                <w:sz w:val="14"/>
                <w:szCs w:val="14"/>
              </w:rPr>
              <w:t>Rodzaj przyjętych zabezpieczeń</w:t>
            </w:r>
          </w:p>
        </w:tc>
      </w:tr>
      <w:tr w:rsidR="002A6834" w:rsidRPr="002A6834" w14:paraId="765199B2" w14:textId="77777777" w:rsidTr="00BE3846">
        <w:tc>
          <w:tcPr>
            <w:tcW w:w="9747" w:type="dxa"/>
            <w:gridSpan w:val="10"/>
            <w:shd w:val="clear" w:color="auto" w:fill="auto"/>
            <w:vAlign w:val="center"/>
          </w:tcPr>
          <w:p w14:paraId="72FD311A" w14:textId="77777777" w:rsidR="00BE3846" w:rsidRPr="002A6834" w:rsidRDefault="008F248C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0151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 w:rsidRPr="002A6834">
              <w:rPr>
                <w:rFonts w:asciiTheme="minorHAnsi" w:hAnsiTheme="minorHAnsi" w:cstheme="minorHAnsi"/>
                <w:sz w:val="20"/>
                <w:lang w:val="pl-PL"/>
              </w:rPr>
              <w:t>tak</w:t>
            </w:r>
            <w:r w:rsidR="00BE3846" w:rsidRPr="002A6834">
              <w:rPr>
                <w:rFonts w:asciiTheme="minorHAnsi" w:hAnsiTheme="minorHAnsi" w:cstheme="minorHAnsi"/>
                <w:sz w:val="20"/>
                <w:lang w:val="pl-PL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3403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46" w:rsidRPr="002A683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BE3846" w:rsidRPr="002A683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2A6834" w:rsidRPr="002A6834" w14:paraId="0FDA0F42" w14:textId="77777777" w:rsidTr="00BE3846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14:paraId="33822731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6834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266170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274C8FA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54ED6A5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C8D37C7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0A1C435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8F0E2D8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C3B5E25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C979DEF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F92DAA1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A6834" w:rsidRPr="002A6834" w14:paraId="69C0CFC2" w14:textId="77777777" w:rsidTr="00BE3846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14:paraId="3B88165E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6834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CEE13F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1A42A92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201E01B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CFF4711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8566084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4C1A635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4121B91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5B85B1F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C8C9F1B" w14:textId="77777777" w:rsidR="00BE3846" w:rsidRPr="002A6834" w:rsidRDefault="00BE3846" w:rsidP="00BE38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F479C01" w14:textId="5E6A7082" w:rsidR="00EF5B8A" w:rsidRPr="002A6834" w:rsidRDefault="00BE3846" w:rsidP="00BE3846">
      <w:pPr>
        <w:ind w:left="284"/>
        <w:jc w:val="both"/>
        <w:rPr>
          <w:rFonts w:asciiTheme="minorHAnsi" w:hAnsiTheme="minorHAnsi" w:cstheme="minorHAnsi"/>
          <w:b/>
          <w:sz w:val="8"/>
        </w:rPr>
      </w:pPr>
      <w:r w:rsidRPr="002A6834">
        <w:rPr>
          <w:rFonts w:asciiTheme="minorHAnsi" w:hAnsiTheme="minorHAnsi" w:cstheme="minorHAnsi"/>
          <w:b/>
          <w:sz w:val="8"/>
        </w:rPr>
        <w:t xml:space="preserve"> </w:t>
      </w:r>
    </w:p>
    <w:p w14:paraId="4F83C100" w14:textId="77777777" w:rsidR="000D27B8" w:rsidRPr="002A6834" w:rsidRDefault="000D27B8" w:rsidP="00A56855">
      <w:pPr>
        <w:rPr>
          <w:rFonts w:asciiTheme="minorHAnsi" w:hAnsiTheme="minorHAnsi" w:cstheme="minorHAnsi"/>
          <w:b/>
          <w:sz w:val="8"/>
        </w:rPr>
      </w:pPr>
    </w:p>
    <w:p w14:paraId="0C900DFF" w14:textId="77777777" w:rsidR="000D27B8" w:rsidRPr="002A6834" w:rsidRDefault="000D27B8" w:rsidP="00A56855">
      <w:pPr>
        <w:rPr>
          <w:rFonts w:asciiTheme="minorHAnsi" w:hAnsiTheme="minorHAnsi" w:cstheme="minorHAnsi"/>
          <w:b/>
          <w:sz w:val="8"/>
        </w:rPr>
      </w:pPr>
    </w:p>
    <w:p w14:paraId="379FD58B" w14:textId="7E30320C" w:rsidR="00EC22D3" w:rsidRPr="002A6834" w:rsidRDefault="00EC22D3" w:rsidP="00B940AF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3" w:hanging="357"/>
        <w:rPr>
          <w:rFonts w:asciiTheme="minorHAnsi" w:hAnsiTheme="minorHAnsi" w:cstheme="minorHAnsi"/>
          <w:b/>
          <w:szCs w:val="24"/>
        </w:rPr>
      </w:pPr>
      <w:r w:rsidRPr="002A6834">
        <w:rPr>
          <w:rFonts w:asciiTheme="minorHAnsi" w:hAnsiTheme="minorHAnsi" w:cstheme="minorHAnsi"/>
          <w:b/>
          <w:szCs w:val="24"/>
        </w:rPr>
        <w:t>PROGNOZA TWORZENIA NOWYCH MIEJSC PRACY</w:t>
      </w:r>
    </w:p>
    <w:p w14:paraId="0BFABE29" w14:textId="668635FD" w:rsidR="00EC22D3" w:rsidRPr="00DC4D5C" w:rsidRDefault="00EC22D3" w:rsidP="00BE3846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Theme="minorHAnsi" w:hAnsiTheme="minorHAnsi" w:cstheme="minorHAnsi"/>
          <w:i/>
          <w:sz w:val="20"/>
          <w:lang w:val="pl-PL"/>
        </w:rPr>
      </w:pPr>
      <w:r w:rsidRPr="00DC4D5C">
        <w:rPr>
          <w:rFonts w:asciiTheme="minorHAnsi" w:hAnsiTheme="minorHAnsi" w:cstheme="minorHAnsi"/>
          <w:i/>
          <w:sz w:val="20"/>
          <w:lang w:val="pl-PL"/>
        </w:rPr>
        <w:t>Prognozowany wzrost zatrudnienia wg wymiaru czasu pracy w związk</w:t>
      </w:r>
      <w:r w:rsidR="00BE3846" w:rsidRPr="00DC4D5C">
        <w:rPr>
          <w:rFonts w:asciiTheme="minorHAnsi" w:hAnsiTheme="minorHAnsi" w:cstheme="minorHAnsi"/>
          <w:i/>
          <w:sz w:val="20"/>
          <w:lang w:val="pl-PL"/>
        </w:rPr>
        <w:t>u z planowanym przedsięwzięciem</w:t>
      </w:r>
      <w:r w:rsidR="00876D68" w:rsidRPr="00DC4D5C">
        <w:rPr>
          <w:rFonts w:asciiTheme="minorHAnsi" w:hAnsiTheme="minorHAnsi" w:cstheme="minorHAnsi"/>
          <w:i/>
          <w:sz w:val="20"/>
          <w:lang w:val="pl-PL"/>
        </w:rPr>
        <w:t>.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451"/>
        <w:gridCol w:w="2451"/>
        <w:gridCol w:w="2451"/>
      </w:tblGrid>
      <w:tr w:rsidR="00EC22D3" w:rsidRPr="008F248C" w14:paraId="0B0BBA72" w14:textId="77777777" w:rsidTr="00EC22D3">
        <w:trPr>
          <w:trHeight w:val="482"/>
          <w:jc w:val="center"/>
        </w:trPr>
        <w:tc>
          <w:tcPr>
            <w:tcW w:w="4960" w:type="dxa"/>
            <w:gridSpan w:val="2"/>
            <w:shd w:val="clear" w:color="auto" w:fill="E6E6E6"/>
            <w:vAlign w:val="center"/>
          </w:tcPr>
          <w:p w14:paraId="2D5DF034" w14:textId="77777777" w:rsidR="00EC22D3" w:rsidRPr="00DC4D5C" w:rsidRDefault="00EC22D3" w:rsidP="00EC22D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W pełnym wymiarze czasu pracy</w:t>
            </w:r>
          </w:p>
        </w:tc>
        <w:tc>
          <w:tcPr>
            <w:tcW w:w="4902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7D4D568" w14:textId="77777777" w:rsidR="00EC22D3" w:rsidRPr="00DC4D5C" w:rsidRDefault="00EC22D3" w:rsidP="00EC22D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W niepełnym wymiarze czasu pracy</w:t>
            </w:r>
          </w:p>
        </w:tc>
      </w:tr>
      <w:tr w:rsidR="00EC22D3" w14:paraId="39557FE6" w14:textId="77777777" w:rsidTr="00EC22D3">
        <w:trPr>
          <w:trHeight w:val="240"/>
          <w:jc w:val="center"/>
        </w:trPr>
        <w:tc>
          <w:tcPr>
            <w:tcW w:w="2509" w:type="dxa"/>
            <w:vAlign w:val="center"/>
          </w:tcPr>
          <w:p w14:paraId="5BFC5BB6" w14:textId="77777777" w:rsidR="00EC22D3" w:rsidRDefault="00EC22D3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Kobiety</w:t>
            </w:r>
            <w:proofErr w:type="spellEnd"/>
          </w:p>
        </w:tc>
        <w:tc>
          <w:tcPr>
            <w:tcW w:w="2451" w:type="dxa"/>
            <w:vAlign w:val="center"/>
          </w:tcPr>
          <w:p w14:paraId="7B574D13" w14:textId="77777777" w:rsidR="00EC22D3" w:rsidRDefault="00EC22D3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Mężczyźni</w:t>
            </w:r>
            <w:proofErr w:type="spellEnd"/>
          </w:p>
        </w:tc>
        <w:tc>
          <w:tcPr>
            <w:tcW w:w="2451" w:type="dxa"/>
            <w:vAlign w:val="center"/>
          </w:tcPr>
          <w:p w14:paraId="5F34CAAF" w14:textId="77777777" w:rsidR="00EC22D3" w:rsidRDefault="00EC22D3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Kobiety</w:t>
            </w:r>
            <w:proofErr w:type="spellEnd"/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14:paraId="0750944A" w14:textId="77777777" w:rsidR="00EC22D3" w:rsidRDefault="00EC22D3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Mężczyźni</w:t>
            </w:r>
            <w:proofErr w:type="spellEnd"/>
          </w:p>
        </w:tc>
      </w:tr>
      <w:tr w:rsidR="000D27B8" w14:paraId="4F8BDF62" w14:textId="77777777" w:rsidTr="00EC22D3">
        <w:trPr>
          <w:trHeight w:val="482"/>
          <w:jc w:val="center"/>
        </w:trPr>
        <w:tc>
          <w:tcPr>
            <w:tcW w:w="2509" w:type="dxa"/>
            <w:vAlign w:val="center"/>
          </w:tcPr>
          <w:p w14:paraId="20186A0E" w14:textId="1C9D9EBA" w:rsidR="000D27B8" w:rsidRDefault="000D27B8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1" w:type="dxa"/>
            <w:vAlign w:val="center"/>
          </w:tcPr>
          <w:p w14:paraId="63A96A35" w14:textId="42E9C0FE" w:rsidR="000D27B8" w:rsidRDefault="000D27B8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1" w:type="dxa"/>
            <w:vAlign w:val="center"/>
          </w:tcPr>
          <w:p w14:paraId="755C6C43" w14:textId="79DD8950" w:rsidR="000D27B8" w:rsidRDefault="000D27B8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1" w:type="dxa"/>
            <w:vAlign w:val="center"/>
          </w:tcPr>
          <w:p w14:paraId="75B22D97" w14:textId="5080D7A4" w:rsidR="000D27B8" w:rsidRDefault="000D27B8" w:rsidP="00EC22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9C8286B" w14:textId="6A98D0E2" w:rsidR="00EC22D3" w:rsidRDefault="00EC22D3" w:rsidP="00876D6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before="240"/>
        <w:ind w:left="283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BIZNES PLAN</w:t>
      </w:r>
      <w:r w:rsidR="00067F92">
        <w:rPr>
          <w:rFonts w:asciiTheme="minorHAnsi" w:hAnsiTheme="minorHAnsi" w:cstheme="minorHAnsi"/>
          <w:b/>
        </w:rPr>
        <w:t xml:space="preserve"> – ZAŁĄCZNIK DO WNIOSKU</w:t>
      </w:r>
    </w:p>
    <w:p w14:paraId="0EC3798D" w14:textId="77777777" w:rsidR="00EC22D3" w:rsidRDefault="00EC22D3" w:rsidP="00EC22D3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  <w:szCs w:val="10"/>
        </w:rPr>
      </w:pPr>
    </w:p>
    <w:p w14:paraId="02752B1D" w14:textId="16212B68" w:rsidR="00EF5B8A" w:rsidRDefault="00A67196" w:rsidP="00457828">
      <w:pPr>
        <w:pStyle w:val="Nagwek2"/>
        <w:numPr>
          <w:ilvl w:val="0"/>
          <w:numId w:val="1"/>
        </w:numPr>
        <w:spacing w:before="240"/>
        <w:ind w:left="283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WNIOSKOWANA POŻYCZKA</w:t>
      </w:r>
    </w:p>
    <w:p w14:paraId="64039E7F" w14:textId="77777777" w:rsidR="00EF5B8A" w:rsidRDefault="00EF5B8A" w:rsidP="00A67196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235E87" w:rsidRPr="008F248C" w14:paraId="56887ED4" w14:textId="77777777" w:rsidTr="00140944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8450C7E" w14:textId="337AF76A" w:rsidR="00EF5B8A" w:rsidRPr="00235E87" w:rsidRDefault="002A2394" w:rsidP="009B7B0B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35E87">
              <w:rPr>
                <w:rFonts w:asciiTheme="minorHAnsi" w:hAnsiTheme="minorHAnsi" w:cstheme="minorHAnsi"/>
                <w:sz w:val="20"/>
              </w:rPr>
              <w:t>Planowany</w:t>
            </w:r>
            <w:proofErr w:type="spellEnd"/>
            <w:r w:rsidRPr="00235E8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B7B0B" w:rsidRPr="00235E87">
              <w:rPr>
                <w:rFonts w:asciiTheme="minorHAnsi" w:hAnsiTheme="minorHAnsi" w:cstheme="minorHAnsi"/>
                <w:sz w:val="20"/>
              </w:rPr>
              <w:t>typ</w:t>
            </w:r>
            <w:proofErr w:type="spellEnd"/>
            <w:r w:rsidR="009B7B0B" w:rsidRPr="00235E8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B7B0B" w:rsidRPr="00235E87">
              <w:rPr>
                <w:rFonts w:asciiTheme="minorHAnsi" w:hAnsiTheme="minorHAnsi" w:cstheme="minorHAnsi"/>
                <w:sz w:val="20"/>
              </w:rPr>
              <w:t>projektu</w:t>
            </w:r>
            <w:proofErr w:type="spellEnd"/>
          </w:p>
        </w:tc>
        <w:tc>
          <w:tcPr>
            <w:tcW w:w="7402" w:type="dxa"/>
            <w:shd w:val="clear" w:color="auto" w:fill="auto"/>
            <w:vAlign w:val="center"/>
          </w:tcPr>
          <w:p w14:paraId="3DA14D28" w14:textId="7B085EA6" w:rsidR="00DC4D5C" w:rsidRPr="00235E87" w:rsidRDefault="008F248C" w:rsidP="003C7BC4">
            <w:pPr>
              <w:pStyle w:val="Stopka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718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7EB" w:rsidRPr="00235E87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realizacja rozwi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za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ń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 cyfrowych o mniej specjalistycznym charakterze</w:t>
            </w:r>
          </w:p>
          <w:p w14:paraId="1BFD112C" w14:textId="34805189" w:rsidR="00EF5B8A" w:rsidRPr="00235E87" w:rsidRDefault="008F248C" w:rsidP="003C7BC4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50833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7EB" w:rsidRPr="00235E87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447EB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wdro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enie specjalistycznych rozwi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>za</w:t>
            </w:r>
            <w:r w:rsidR="00DC4D5C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ń</w:t>
            </w:r>
            <w:r w:rsidR="00DC4D5C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 cyfrowych, </w:t>
            </w:r>
            <w:r w:rsidR="004D7E61" w:rsidRPr="00235E87">
              <w:rPr>
                <w:rFonts w:asciiTheme="minorHAnsi" w:hAnsiTheme="minorHAnsi" w:cstheme="minorHAnsi"/>
                <w:sz w:val="20"/>
                <w:lang w:val="pl-PL"/>
              </w:rPr>
              <w:t>o których mowa w Regulaminie</w:t>
            </w:r>
          </w:p>
        </w:tc>
      </w:tr>
      <w:tr w:rsidR="00235E87" w:rsidRPr="00235E87" w14:paraId="0E8C6725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D766D8C" w14:textId="324CFD94" w:rsidR="00EF5B8A" w:rsidRPr="00235E87" w:rsidRDefault="005A3274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35E87">
              <w:rPr>
                <w:rFonts w:asciiTheme="minorHAnsi" w:hAnsiTheme="minorHAnsi" w:cstheme="minorHAnsi"/>
                <w:sz w:val="20"/>
              </w:rPr>
              <w:t>Szczegółowa</w:t>
            </w:r>
            <w:proofErr w:type="spellEnd"/>
            <w:r w:rsidRPr="00235E8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sz w:val="20"/>
              </w:rPr>
              <w:t>nazwa</w:t>
            </w:r>
            <w:proofErr w:type="spellEnd"/>
            <w:r w:rsidRPr="00235E8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sz w:val="20"/>
              </w:rPr>
              <w:t>celu</w:t>
            </w:r>
            <w:proofErr w:type="spellEnd"/>
          </w:p>
        </w:tc>
        <w:tc>
          <w:tcPr>
            <w:tcW w:w="7402" w:type="dxa"/>
            <w:shd w:val="clear" w:color="auto" w:fill="auto"/>
            <w:vAlign w:val="center"/>
          </w:tcPr>
          <w:p w14:paraId="2FBDD57F" w14:textId="77777777" w:rsidR="00B13805" w:rsidRPr="00235E87" w:rsidRDefault="00B13805" w:rsidP="00140944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5A9F7E37" w14:textId="539934A6" w:rsidR="00F97F4A" w:rsidRPr="00235E87" w:rsidRDefault="00F97F4A" w:rsidP="00140944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5355683A" w14:textId="7301B8C5" w:rsidR="00F97F4A" w:rsidRPr="00235E87" w:rsidRDefault="00F97F4A" w:rsidP="00140944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7C3878E5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5DA366" w14:textId="77777777" w:rsidR="00EF5B8A" w:rsidRPr="00235E87" w:rsidRDefault="00A258D2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Wnioskowana kwota pożyczki w PLN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252594C" w14:textId="2EBF9759" w:rsidR="00EF5B8A" w:rsidRPr="00235E87" w:rsidRDefault="00EF5B8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3757ACA6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9A33868" w14:textId="1FD04528" w:rsidR="00AF4A74" w:rsidRPr="00235E87" w:rsidRDefault="00E03705" w:rsidP="00AF4A7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Wnioskowany </w:t>
            </w:r>
            <w:r w:rsidR="00AF4A74" w:rsidRPr="00235E87">
              <w:rPr>
                <w:rFonts w:asciiTheme="minorHAnsi" w:hAnsiTheme="minorHAnsi" w:cstheme="minorHAnsi"/>
                <w:sz w:val="20"/>
                <w:lang w:val="pl-PL"/>
              </w:rPr>
              <w:t>okres sp</w:t>
            </w:r>
            <w:r w:rsidR="00AF4A74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="00AF4A74" w:rsidRPr="00235E87">
              <w:rPr>
                <w:rFonts w:asciiTheme="minorHAnsi" w:hAnsiTheme="minorHAnsi" w:cstheme="minorHAnsi"/>
                <w:sz w:val="20"/>
                <w:lang w:val="pl-PL"/>
              </w:rPr>
              <w:t>aty po</w:t>
            </w:r>
            <w:r w:rsidR="00AF4A74"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="00AF4A74" w:rsidRPr="00235E87">
              <w:rPr>
                <w:rFonts w:asciiTheme="minorHAnsi" w:hAnsiTheme="minorHAnsi" w:cstheme="minorHAnsi"/>
                <w:sz w:val="20"/>
                <w:lang w:val="pl-PL"/>
              </w:rPr>
              <w:t xml:space="preserve">yczki </w:t>
            </w:r>
          </w:p>
          <w:p w14:paraId="41606387" w14:textId="65B7E5D0" w:rsidR="00D01F0A" w:rsidRPr="00235E87" w:rsidRDefault="00AF4A74" w:rsidP="00AF4A7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w miesi</w:t>
            </w:r>
            <w:r w:rsidRPr="00235E87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cach – zgodny z typem projektu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29D6FA93" w14:textId="071DFB4A" w:rsidR="00D01F0A" w:rsidRPr="00235E87" w:rsidRDefault="00D01F0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70CA99F7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872E94" w14:textId="77777777" w:rsidR="00D01F0A" w:rsidRPr="00235E87" w:rsidRDefault="00D01F0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Wnioskowany okres karencji w miesiącach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212A82E" w14:textId="243E0413" w:rsidR="00D01F0A" w:rsidRPr="00235E87" w:rsidRDefault="00D01F0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699A377B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694E14C" w14:textId="77777777" w:rsidR="00AF4A74" w:rsidRPr="00235E87" w:rsidRDefault="00AF4A74" w:rsidP="00AF4A74">
            <w:pPr>
              <w:pStyle w:val="Stopka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Forma wyp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ł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aty 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ś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rodków po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ż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yczki. </w:t>
            </w:r>
          </w:p>
          <w:p w14:paraId="58940A08" w14:textId="77777777" w:rsidR="00AF4A74" w:rsidRPr="00235E87" w:rsidRDefault="00AF4A74" w:rsidP="00AF4A74">
            <w:pPr>
              <w:pStyle w:val="Stopka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(wyp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ł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ata drugiej i kolejnych transz mo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ż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e nast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ę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powa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ć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po uprzednim udokumentowaniu poniesionych wydatków w ramach dotychczas otrzymanych transz, na poziomie min. 50%.</w:t>
            </w:r>
          </w:p>
          <w:p w14:paraId="2254FC27" w14:textId="4251C48D" w:rsidR="00D01F0A" w:rsidRPr="00235E87" w:rsidRDefault="00AF4A74" w:rsidP="00AF4A7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Termin na wyp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ł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at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ę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ca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ł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kowitej kwoty Po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ż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yczki, nie mo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ż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e przekroczy</w:t>
            </w:r>
            <w:r w:rsidRPr="00235E87">
              <w:rPr>
                <w:rFonts w:asciiTheme="minorHAnsi" w:hAnsiTheme="minorHAnsi" w:cstheme="minorHAnsi" w:hint="eastAsia"/>
                <w:sz w:val="16"/>
                <w:szCs w:val="16"/>
                <w:lang w:val="pl-PL"/>
              </w:rPr>
              <w:t>ć</w:t>
            </w:r>
            <w:r w:rsidRPr="00235E8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90 dni kalendarzowych od dnia zawarcia Umowy)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C56009A" w14:textId="77777777" w:rsidR="00AF4A74" w:rsidRPr="00235E87" w:rsidRDefault="00AF4A74" w:rsidP="00AF4A74">
            <w:pPr>
              <w:numPr>
                <w:ilvl w:val="0"/>
                <w:numId w:val="20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  <w:lang w:val="pl-PL"/>
              </w:rPr>
            </w:pPr>
            <w:r w:rsidRPr="00235E87">
              <w:rPr>
                <w:rFonts w:ascii="Calibri" w:hAnsi="Calibri" w:cs="Calibri"/>
                <w:sz w:val="20"/>
                <w:lang w:val="pl-PL"/>
              </w:rPr>
              <w:t>na rachunek kontrahenta na podstawie dyspozycji i faktur złożonych przez Wnioskodawcę [forma zalecana]</w:t>
            </w:r>
          </w:p>
          <w:p w14:paraId="2A61C71F" w14:textId="77777777" w:rsidR="00AF4A74" w:rsidRPr="00235E87" w:rsidRDefault="00AF4A74" w:rsidP="00AF4A74">
            <w:pPr>
              <w:numPr>
                <w:ilvl w:val="0"/>
                <w:numId w:val="20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  <w:lang w:val="pl-PL"/>
              </w:rPr>
            </w:pPr>
            <w:r w:rsidRPr="00235E87">
              <w:rPr>
                <w:rFonts w:ascii="Calibri" w:hAnsi="Calibri" w:cs="Calibri"/>
                <w:sz w:val="20"/>
                <w:lang w:val="pl-PL"/>
              </w:rPr>
              <w:t>w transzach na konto Wnioskodawcy</w:t>
            </w:r>
          </w:p>
          <w:p w14:paraId="0420CC6D" w14:textId="4E85CE0D" w:rsidR="00AF4A74" w:rsidRPr="00235E87" w:rsidRDefault="00AF4A74" w:rsidP="00AF4A74">
            <w:pPr>
              <w:numPr>
                <w:ilvl w:val="0"/>
                <w:numId w:val="20"/>
              </w:numPr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  <w:lang w:val="pl-PL"/>
              </w:rPr>
            </w:pPr>
            <w:r w:rsidRPr="00235E87">
              <w:rPr>
                <w:rFonts w:ascii="Calibri" w:hAnsi="Calibri" w:cs="Calibri"/>
                <w:sz w:val="20"/>
                <w:lang w:val="pl-PL"/>
              </w:rPr>
              <w:t>jednorazowo na konto Wnioskodawcy [tylko w uzasadnionym przypadku</w:t>
            </w:r>
            <w:r w:rsidR="00235E87">
              <w:rPr>
                <w:rFonts w:ascii="Calibri" w:hAnsi="Calibri" w:cs="Calibri"/>
                <w:sz w:val="20"/>
                <w:lang w:val="pl-PL"/>
              </w:rPr>
              <w:t xml:space="preserve"> – prosimy o wpisanie uzasadnienie poniżej</w:t>
            </w:r>
            <w:r w:rsidRPr="00235E87">
              <w:rPr>
                <w:rFonts w:ascii="Calibri" w:hAnsi="Calibri" w:cs="Calibri"/>
                <w:sz w:val="20"/>
                <w:lang w:val="pl-PL"/>
              </w:rPr>
              <w:t>]</w:t>
            </w:r>
          </w:p>
          <w:p w14:paraId="315A2069" w14:textId="442D63AF" w:rsidR="00D01F0A" w:rsidRPr="00235E87" w:rsidRDefault="00D01F0A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35E87" w:rsidRPr="008F248C" w14:paraId="0EE45EC0" w14:textId="77777777" w:rsidTr="00A67196">
        <w:trPr>
          <w:trHeight w:val="48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D60B845" w14:textId="6E5515F6" w:rsidR="00B03262" w:rsidRPr="00235E87" w:rsidRDefault="00B03262" w:rsidP="00A6719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sz w:val="20"/>
                <w:lang w:val="pl-PL"/>
              </w:rPr>
              <w:t>Dodatkowe uwagi do wnioskowanej pożyczki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5289E35E" w14:textId="0D2E1FB0" w:rsidR="00B03262" w:rsidRPr="00235E87" w:rsidRDefault="00B03262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5C4F53A1" w14:textId="77777777" w:rsidR="00EF5B8A" w:rsidRPr="00DC4D5C" w:rsidRDefault="00EF5B8A" w:rsidP="00A5685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0"/>
          <w:szCs w:val="10"/>
          <w:lang w:val="pl-PL"/>
        </w:rPr>
      </w:pPr>
    </w:p>
    <w:p w14:paraId="6A48418B" w14:textId="317EC20B" w:rsidR="00EF5B8A" w:rsidRPr="00AF4A74" w:rsidRDefault="00A258D2" w:rsidP="00A5685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lang w:val="pl-PL"/>
        </w:rPr>
      </w:pPr>
      <w:r w:rsidRPr="00AF4A74">
        <w:rPr>
          <w:rFonts w:asciiTheme="minorHAnsi" w:hAnsiTheme="minorHAnsi" w:cstheme="minorHAnsi"/>
          <w:b/>
          <w:sz w:val="20"/>
          <w:lang w:val="pl-PL"/>
        </w:rPr>
        <w:t>Wnioskowany harmonogram wypłaty w transzach</w:t>
      </w:r>
      <w:r w:rsidR="00AF4A74" w:rsidRPr="00AF4A74">
        <w:rPr>
          <w:rFonts w:asciiTheme="minorHAnsi" w:hAnsiTheme="minorHAnsi" w:cstheme="minorHAnsi"/>
          <w:b/>
          <w:sz w:val="20"/>
          <w:lang w:val="pl-PL"/>
        </w:rPr>
        <w:t xml:space="preserve"> </w:t>
      </w:r>
      <w:r w:rsidR="00AF4A74">
        <w:rPr>
          <w:rFonts w:asciiTheme="minorHAnsi" w:hAnsiTheme="minorHAnsi" w:cstheme="minorHAnsi"/>
          <w:b/>
          <w:sz w:val="20"/>
          <w:lang w:val="pl-PL"/>
        </w:rPr>
        <w:t>(jeśli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06"/>
        <w:gridCol w:w="4607"/>
      </w:tblGrid>
      <w:tr w:rsidR="00235E87" w:rsidRPr="008F248C" w14:paraId="5FF2A197" w14:textId="77777777" w:rsidTr="00917F93">
        <w:trPr>
          <w:trHeight w:val="48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2D128FB" w14:textId="77777777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lastRenderedPageBreak/>
              <w:t>Lp</w:t>
            </w:r>
            <w:proofErr w:type="spellEnd"/>
            <w:r w:rsidRPr="00235E87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0D1E0D6A" w14:textId="77777777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Wnioskowany</w:t>
            </w:r>
            <w:proofErr w:type="spellEnd"/>
            <w:r w:rsidRPr="00235E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termin</w:t>
            </w:r>
            <w:proofErr w:type="spellEnd"/>
            <w:r w:rsidRPr="00235E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wypłaty</w:t>
            </w:r>
            <w:proofErr w:type="spellEnd"/>
            <w:r w:rsidRPr="00235E8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235E87">
              <w:rPr>
                <w:rFonts w:asciiTheme="minorHAnsi" w:hAnsiTheme="minorHAnsi" w:cstheme="minorHAnsi"/>
                <w:b/>
                <w:sz w:val="20"/>
              </w:rPr>
              <w:t>transzy</w:t>
            </w:r>
            <w:proofErr w:type="spellEnd"/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54F54205" w14:textId="39C4C578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35E87">
              <w:rPr>
                <w:rFonts w:asciiTheme="minorHAnsi" w:hAnsiTheme="minorHAnsi" w:cstheme="minorHAnsi"/>
                <w:b/>
                <w:sz w:val="20"/>
                <w:lang w:val="pl-PL"/>
              </w:rPr>
              <w:t>Wnioskowana kwota transzy w PLN</w:t>
            </w:r>
          </w:p>
        </w:tc>
      </w:tr>
      <w:tr w:rsidR="00235E87" w:rsidRPr="00235E87" w14:paraId="163B7E4A" w14:textId="77777777" w:rsidTr="00917F93">
        <w:trPr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53CE7371" w14:textId="16146E49" w:rsidR="00D01F0A" w:rsidRPr="00235E87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35E87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2210E06" w14:textId="4CDDCACF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7C9A63" w14:textId="3D825AAF" w:rsidR="00D01F0A" w:rsidRPr="00235E87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EB28C20" w14:textId="77777777" w:rsidR="00D01F0A" w:rsidRDefault="00D01F0A" w:rsidP="00A5685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</w:p>
    <w:p w14:paraId="7C9AEF3E" w14:textId="6050BDB3" w:rsidR="00EF5B8A" w:rsidRDefault="00A67196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PLAN FINANSOWO-RZECZOWY PRZEDSIĘWZIĘCIA</w:t>
      </w:r>
    </w:p>
    <w:p w14:paraId="5ED92AE9" w14:textId="77777777" w:rsidR="00EF5B8A" w:rsidRDefault="00A67196" w:rsidP="00A671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(</w:t>
      </w:r>
      <w:proofErr w:type="spellStart"/>
      <w:r>
        <w:rPr>
          <w:rFonts w:asciiTheme="minorHAnsi" w:hAnsiTheme="minorHAnsi" w:cstheme="minorHAnsi"/>
          <w:i/>
          <w:sz w:val="20"/>
        </w:rPr>
        <w:t>opis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poszczególnych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etapów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inwestycji</w:t>
      </w:r>
      <w:proofErr w:type="spellEnd"/>
      <w:r>
        <w:rPr>
          <w:rFonts w:asciiTheme="minorHAnsi" w:hAnsiTheme="minorHAnsi" w:cstheme="minorHAnsi"/>
          <w:i/>
          <w:sz w:val="20"/>
        </w:rPr>
        <w:t>)</w:t>
      </w:r>
    </w:p>
    <w:p w14:paraId="0368AAD0" w14:textId="77777777" w:rsidR="00D01F0A" w:rsidRDefault="00D01F0A" w:rsidP="00A671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1843"/>
        <w:gridCol w:w="1842"/>
        <w:gridCol w:w="1985"/>
        <w:gridCol w:w="1417"/>
      </w:tblGrid>
      <w:tr w:rsidR="00D01F0A" w14:paraId="2B55E354" w14:textId="77777777" w:rsidTr="00917F93"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0A6E03F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F58EC6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Opis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etapu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73437C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Planowany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termin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zakończenia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inwestycji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7F0A1C6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Planowane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nakłady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ogółem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057AE57A" w14:textId="2AD622E0" w:rsidR="00D01F0A" w:rsidRDefault="00D01F0A" w:rsidP="00D01F0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(brutto w PLN)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6C223CE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W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tym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nakłady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poniesione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70E46F4C" w14:textId="7442B557" w:rsidR="00D01F0A" w:rsidRDefault="00D01F0A" w:rsidP="00D01F0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(brutto w PLN)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8EB22C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Uwagi</w:t>
            </w:r>
            <w:proofErr w:type="spellEnd"/>
          </w:p>
        </w:tc>
      </w:tr>
      <w:tr w:rsidR="00D01F0A" w14:paraId="1AEB42C6" w14:textId="77777777" w:rsidTr="00917F93">
        <w:trPr>
          <w:trHeight w:val="482"/>
        </w:trPr>
        <w:tc>
          <w:tcPr>
            <w:tcW w:w="533" w:type="dxa"/>
            <w:shd w:val="clear" w:color="auto" w:fill="auto"/>
            <w:vAlign w:val="center"/>
          </w:tcPr>
          <w:p w14:paraId="18FEE0D7" w14:textId="6DFFE00A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044AFC" w14:textId="0715CAED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BD65D7" w14:textId="46BACB4B" w:rsidR="00D01F0A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F896BD" w14:textId="4B4F92AD" w:rsidR="00D01F0A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BB9BE3" w14:textId="34917558" w:rsidR="00D01F0A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583B63" w14:textId="4A97973A" w:rsidR="00D01F0A" w:rsidRDefault="00D01F0A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16D9D71" w14:textId="77777777" w:rsidR="00D01F0A" w:rsidRDefault="00D01F0A" w:rsidP="00A671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  <w:szCs w:val="16"/>
        </w:rPr>
      </w:pPr>
    </w:p>
    <w:p w14:paraId="6C6AE7CD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  <w:proofErr w:type="spellStart"/>
      <w:r>
        <w:rPr>
          <w:rFonts w:asciiTheme="minorHAnsi" w:hAnsiTheme="minorHAnsi" w:cstheme="minorHAnsi"/>
          <w:b/>
          <w:sz w:val="20"/>
        </w:rPr>
        <w:t>Łączna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</w:rPr>
        <w:t>wartość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</w:rPr>
        <w:t>inwestycji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D01F0A" w:rsidRPr="008F248C" w14:paraId="7915EC19" w14:textId="77777777" w:rsidTr="00917F93">
        <w:trPr>
          <w:trHeight w:val="482"/>
        </w:trPr>
        <w:tc>
          <w:tcPr>
            <w:tcW w:w="4873" w:type="dxa"/>
            <w:shd w:val="clear" w:color="auto" w:fill="D9D9D9" w:themeFill="background1" w:themeFillShade="D9"/>
            <w:vAlign w:val="center"/>
          </w:tcPr>
          <w:p w14:paraId="5C4B9909" w14:textId="65FB8A36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Nakłady inwestycyjne (brutto w PLN)</w:t>
            </w:r>
          </w:p>
        </w:tc>
        <w:tc>
          <w:tcPr>
            <w:tcW w:w="4874" w:type="dxa"/>
            <w:shd w:val="clear" w:color="auto" w:fill="D9D9D9" w:themeFill="background1" w:themeFillShade="D9"/>
            <w:vAlign w:val="center"/>
          </w:tcPr>
          <w:p w14:paraId="5B3AC7F5" w14:textId="4DAFE0D8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W tym nakłady poniesione (brutto w PLN)</w:t>
            </w:r>
          </w:p>
        </w:tc>
      </w:tr>
      <w:tr w:rsidR="00D01F0A" w:rsidRPr="008F248C" w14:paraId="661622B0" w14:textId="77777777" w:rsidTr="00917F93">
        <w:trPr>
          <w:trHeight w:val="482"/>
        </w:trPr>
        <w:tc>
          <w:tcPr>
            <w:tcW w:w="4873" w:type="dxa"/>
            <w:shd w:val="clear" w:color="auto" w:fill="auto"/>
            <w:vAlign w:val="center"/>
          </w:tcPr>
          <w:p w14:paraId="590F8313" w14:textId="1992EBD2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4874" w:type="dxa"/>
            <w:shd w:val="clear" w:color="auto" w:fill="auto"/>
            <w:vAlign w:val="center"/>
          </w:tcPr>
          <w:p w14:paraId="432463D1" w14:textId="7E76406F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78090C2C" w14:textId="77777777" w:rsidR="00D01F0A" w:rsidRPr="00DC4D5C" w:rsidRDefault="00D01F0A" w:rsidP="00A671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ECBD001" w14:textId="5DCE8F5A" w:rsidR="00EF5B8A" w:rsidRDefault="00D77B63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ZESTAWIENIE ŹRÓDEŁ FINANSOWANIA PRZEDSIĘWZIĘCIA</w:t>
      </w:r>
    </w:p>
    <w:p w14:paraId="1BF7A7CF" w14:textId="77777777" w:rsidR="00EF5B8A" w:rsidRDefault="00EF5B8A" w:rsidP="00D77B63">
      <w:pPr>
        <w:pStyle w:val="Stopka"/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F5B8A" w14:paraId="00FB3046" w14:textId="77777777" w:rsidTr="00D77B63">
        <w:trPr>
          <w:trHeight w:val="454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06ED63FA" w14:textId="77777777" w:rsidR="00EF5B8A" w:rsidRDefault="00D54C0C" w:rsidP="00D77B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Rodzaj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źródła</w:t>
            </w:r>
            <w:proofErr w:type="spellEnd"/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5C213500" w14:textId="77777777" w:rsidR="00EF5B8A" w:rsidRDefault="00D54C0C" w:rsidP="00D77B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Kwota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środków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w PLN</w:t>
            </w:r>
          </w:p>
        </w:tc>
      </w:tr>
      <w:tr w:rsidR="00D01F0A" w14:paraId="6A835F41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3F7796CA" w14:textId="77777777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Środki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własne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poniesione</w:t>
            </w:r>
            <w:proofErr w:type="spellEnd"/>
          </w:p>
        </w:tc>
        <w:tc>
          <w:tcPr>
            <w:tcW w:w="4889" w:type="dxa"/>
            <w:shd w:val="clear" w:color="auto" w:fill="auto"/>
            <w:vAlign w:val="center"/>
          </w:tcPr>
          <w:p w14:paraId="69E0A769" w14:textId="346D96C1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01F0A" w:rsidRPr="008F248C" w14:paraId="09A4F271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4CEA20F8" w14:textId="45C4B931" w:rsidR="00D01F0A" w:rsidRPr="00DC4D5C" w:rsidRDefault="00D01F0A" w:rsidP="00D77B63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Środki własne do poniesienia (potwierdzone  wyciągiem bankowym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CFFBA90" w14:textId="6B3D3E2E" w:rsidR="00D01F0A" w:rsidRPr="00DC4D5C" w:rsidRDefault="00D01F0A" w:rsidP="00D77B63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D01F0A" w:rsidRPr="008F248C" w14:paraId="071C5F42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17F5A182" w14:textId="77777777" w:rsidR="00D01F0A" w:rsidRPr="00DC4D5C" w:rsidRDefault="00D01F0A" w:rsidP="00D77B63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Kredyty i pożyczki uzyskane poza Fundacją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541C481" w14:textId="27876346" w:rsidR="00D01F0A" w:rsidRPr="00DC4D5C" w:rsidRDefault="00D01F0A" w:rsidP="00D77B63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D01F0A" w14:paraId="597D5FCA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667F2B02" w14:textId="77777777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Inne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źródła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finansowania</w:t>
            </w:r>
            <w:proofErr w:type="spellEnd"/>
          </w:p>
        </w:tc>
        <w:tc>
          <w:tcPr>
            <w:tcW w:w="4889" w:type="dxa"/>
            <w:shd w:val="clear" w:color="auto" w:fill="auto"/>
            <w:vAlign w:val="center"/>
          </w:tcPr>
          <w:p w14:paraId="37A1E93B" w14:textId="0FF831F3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01F0A" w14:paraId="079464B9" w14:textId="77777777" w:rsidTr="00D77B63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14:paraId="39D09CAE" w14:textId="77777777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Wnioskowana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pożyczka</w:t>
            </w:r>
            <w:proofErr w:type="spellEnd"/>
          </w:p>
        </w:tc>
        <w:tc>
          <w:tcPr>
            <w:tcW w:w="4889" w:type="dxa"/>
            <w:shd w:val="clear" w:color="auto" w:fill="auto"/>
            <w:vAlign w:val="center"/>
          </w:tcPr>
          <w:p w14:paraId="13177FF4" w14:textId="3FA0EFA0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01F0A" w14:paraId="68D2A8B2" w14:textId="77777777" w:rsidTr="00B940AF">
        <w:trPr>
          <w:trHeight w:val="454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62E8BFB5" w14:textId="24F750BA" w:rsidR="00D01F0A" w:rsidRPr="00AF4A74" w:rsidRDefault="00D01F0A" w:rsidP="00D77B63">
            <w:pPr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Finansowanie</w:t>
            </w:r>
            <w:proofErr w:type="spellEnd"/>
            <w:r w:rsidRPr="00EC22D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przedsięwzięcia</w:t>
            </w:r>
            <w:proofErr w:type="spellEnd"/>
            <w:r w:rsidRPr="00EC22D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razem</w:t>
            </w:r>
            <w:proofErr w:type="spellEnd"/>
            <w:r w:rsidR="00AF4A74">
              <w:rPr>
                <w:rFonts w:asciiTheme="minorHAnsi" w:hAnsiTheme="minorHAnsi" w:cstheme="minorHAnsi"/>
                <w:b/>
                <w:sz w:val="20"/>
                <w:vertAlign w:val="superscript"/>
              </w:rPr>
              <w:t>*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160F6CEE" w14:textId="1C159762" w:rsidR="00D01F0A" w:rsidRDefault="00D01F0A" w:rsidP="00D77B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48B1A9" w14:textId="2FCAE5C4" w:rsidR="00AF4A74" w:rsidRPr="00AF4A74" w:rsidRDefault="00AF4A74" w:rsidP="00AF4A74">
      <w:pPr>
        <w:pStyle w:val="Stopka"/>
        <w:tabs>
          <w:tab w:val="left" w:pos="708"/>
        </w:tabs>
        <w:rPr>
          <w:rFonts w:asciiTheme="minorHAnsi" w:hAnsiTheme="minorHAnsi" w:cstheme="minorHAnsi"/>
          <w:sz w:val="20"/>
          <w:lang w:val="pl-PL"/>
        </w:rPr>
      </w:pPr>
      <w:r w:rsidRPr="00AF4A74">
        <w:rPr>
          <w:rFonts w:asciiTheme="minorHAnsi" w:hAnsiTheme="minorHAnsi" w:cstheme="minorHAnsi"/>
          <w:sz w:val="20"/>
          <w:lang w:val="pl-PL"/>
        </w:rPr>
        <w:t>*wniesiony wkład własny podlega weryfikacj</w:t>
      </w:r>
      <w:r w:rsidR="00F5364C">
        <w:rPr>
          <w:rFonts w:asciiTheme="minorHAnsi" w:hAnsiTheme="minorHAnsi" w:cstheme="minorHAnsi"/>
          <w:sz w:val="20"/>
          <w:lang w:val="pl-PL"/>
        </w:rPr>
        <w:t>i</w:t>
      </w:r>
      <w:r w:rsidRPr="00AF4A74">
        <w:rPr>
          <w:rFonts w:asciiTheme="minorHAnsi" w:hAnsiTheme="minorHAnsi" w:cstheme="minorHAnsi"/>
          <w:sz w:val="20"/>
          <w:lang w:val="pl-PL"/>
        </w:rPr>
        <w:t xml:space="preserve"> na etapie rozliczenia</w:t>
      </w:r>
    </w:p>
    <w:p w14:paraId="749EA461" w14:textId="77777777" w:rsidR="00EF5B8A" w:rsidRPr="00AF4A74" w:rsidRDefault="00EF5B8A" w:rsidP="003A1F6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lang w:val="pl-PL"/>
        </w:rPr>
      </w:pPr>
    </w:p>
    <w:p w14:paraId="051516C7" w14:textId="77777777" w:rsidR="00EF5B8A" w:rsidRDefault="00D77B63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PROPONOWANE ZABEZPIECZENIA SPŁATY POŻYCZKI</w:t>
      </w:r>
    </w:p>
    <w:p w14:paraId="15177563" w14:textId="77777777" w:rsidR="00EF5B8A" w:rsidRPr="00DC4D5C" w:rsidRDefault="003A1F60" w:rsidP="00D77B63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/>
          <w:sz w:val="20"/>
          <w:lang w:val="pl-PL"/>
        </w:rPr>
      </w:pPr>
      <w:r w:rsidRPr="00DC4D5C">
        <w:rPr>
          <w:rFonts w:asciiTheme="minorHAnsi" w:hAnsiTheme="minorHAnsi" w:cstheme="minorHAnsi"/>
          <w:i/>
          <w:sz w:val="20"/>
          <w:lang w:val="pl-PL"/>
        </w:rPr>
        <w:t>Obowiązkową formą zabezpieczenia jest: weksel własny in blanco, wystawiony przez osobę lub osoby fizyczne, prowadzące działalność gospodarczą (także w formie spółek osobowych), poręczony przez współmałżonków a w przypadku spółek kapitałowych lub innych jednostek organizacyjnych - weksel własny in blanco, wystawiony przez prawnych reprezentantów tych podmiotów gospodarczych.</w:t>
      </w:r>
    </w:p>
    <w:p w14:paraId="3FFF0712" w14:textId="77777777" w:rsidR="00EF5B8A" w:rsidRPr="00DC4D5C" w:rsidRDefault="00EF5B8A" w:rsidP="00DC2D04">
      <w:pPr>
        <w:pStyle w:val="Stopka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sz w:val="10"/>
          <w:szCs w:val="10"/>
          <w:lang w:val="pl-PL"/>
        </w:rPr>
      </w:pPr>
    </w:p>
    <w:p w14:paraId="2DAE9EEE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  <w:proofErr w:type="spellStart"/>
      <w:r>
        <w:rPr>
          <w:rFonts w:asciiTheme="minorHAnsi" w:hAnsiTheme="minorHAnsi" w:cstheme="minorHAnsi"/>
          <w:b/>
          <w:sz w:val="20"/>
        </w:rPr>
        <w:t>Poręczenie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</w:rPr>
        <w:t>wekslowe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214"/>
      </w:tblGrid>
      <w:tr w:rsidR="00D01F0A" w:rsidRPr="008F248C" w14:paraId="10602DE2" w14:textId="77777777" w:rsidTr="002D73B0">
        <w:trPr>
          <w:trHeight w:val="482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F13CDD4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55CC0ECA" w14:textId="67AE2483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Imię i nazwisko/</w:t>
            </w:r>
            <w:r w:rsidR="00CA7FA1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nazwa poręczyciela</w:t>
            </w:r>
          </w:p>
        </w:tc>
      </w:tr>
      <w:tr w:rsidR="00D01F0A" w14:paraId="186719D8" w14:textId="77777777" w:rsidTr="002D73B0">
        <w:trPr>
          <w:trHeight w:val="482"/>
        </w:trPr>
        <w:tc>
          <w:tcPr>
            <w:tcW w:w="533" w:type="dxa"/>
            <w:shd w:val="clear" w:color="auto" w:fill="auto"/>
            <w:vAlign w:val="center"/>
          </w:tcPr>
          <w:p w14:paraId="54CCEA0D" w14:textId="0C42CD68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43BE258" w14:textId="035D3E4E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573F12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0"/>
          <w:szCs w:val="10"/>
        </w:rPr>
      </w:pPr>
    </w:p>
    <w:p w14:paraId="1C1B79F2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  <w:proofErr w:type="spellStart"/>
      <w:r>
        <w:rPr>
          <w:rFonts w:asciiTheme="minorHAnsi" w:hAnsiTheme="minorHAnsi" w:cstheme="minorHAnsi"/>
          <w:b/>
          <w:sz w:val="20"/>
        </w:rPr>
        <w:t>Hipoteka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na </w:t>
      </w:r>
      <w:proofErr w:type="spellStart"/>
      <w:r>
        <w:rPr>
          <w:rFonts w:asciiTheme="minorHAnsi" w:hAnsiTheme="minorHAnsi" w:cstheme="minorHAnsi"/>
          <w:b/>
          <w:sz w:val="20"/>
        </w:rPr>
        <w:t>nieruchomości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2410"/>
        <w:gridCol w:w="1842"/>
      </w:tblGrid>
      <w:tr w:rsidR="00D01F0A" w:rsidRPr="008F248C" w14:paraId="3DCE279D" w14:textId="77777777" w:rsidTr="00917F93">
        <w:trPr>
          <w:trHeight w:val="6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521FBAC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3C0EF9E" w14:textId="77777777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Rodzaj i miejsce położenia nieruchomości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B55D15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Księgi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Wieczystej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nieruchomości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7C0E2EA" w14:textId="77777777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Szacunkowa wartość rynkowa w PLN</w:t>
            </w:r>
          </w:p>
        </w:tc>
      </w:tr>
      <w:tr w:rsidR="00D01F0A" w14:paraId="051DE9DC" w14:textId="77777777" w:rsidTr="00917F93">
        <w:trPr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28D28E93" w14:textId="79CEC64D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B45D64" w14:textId="23D08F23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6FA3D1" w14:textId="63E00299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EC3E46" w14:textId="509E4C40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A15C02" w14:textId="77777777" w:rsidR="00D01F0A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0"/>
          <w:szCs w:val="10"/>
        </w:rPr>
      </w:pPr>
    </w:p>
    <w:p w14:paraId="3453B6AF" w14:textId="77777777" w:rsidR="00D01F0A" w:rsidRPr="00DC4D5C" w:rsidRDefault="00D01F0A" w:rsidP="00D01F0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lang w:val="pl-PL"/>
        </w:rPr>
      </w:pPr>
      <w:r w:rsidRPr="00DC4D5C">
        <w:rPr>
          <w:rFonts w:asciiTheme="minorHAnsi" w:hAnsiTheme="minorHAnsi" w:cstheme="minorHAnsi"/>
          <w:b/>
          <w:sz w:val="20"/>
          <w:lang w:val="pl-PL"/>
        </w:rPr>
        <w:t>Przewłaszczenie lub zastaw rejestrowy na pojazdach lub maszynach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842"/>
      </w:tblGrid>
      <w:tr w:rsidR="00D01F0A" w:rsidRPr="008F248C" w14:paraId="25FCCE16" w14:textId="77777777" w:rsidTr="00917F93">
        <w:trPr>
          <w:trHeight w:val="6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A941804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6E6A0D05" w14:textId="77777777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Rodzaj, typ, marka, nr rejestracyjny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582622A" w14:textId="77777777" w:rsidR="00D01F0A" w:rsidRPr="00DC4D5C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Szacunkowa wartość rynkowa w PLN</w:t>
            </w:r>
          </w:p>
        </w:tc>
      </w:tr>
      <w:tr w:rsidR="00D01F0A" w14:paraId="4D29B2ED" w14:textId="77777777" w:rsidTr="00917F93">
        <w:trPr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6E7AD9F6" w14:textId="0C9A68AB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8A681" w14:textId="05ED77D2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E891AF" w14:textId="640098A9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3C20B75" w14:textId="77777777" w:rsidR="00D01F0A" w:rsidRDefault="00D01F0A" w:rsidP="00D01F0A">
      <w:pPr>
        <w:rPr>
          <w:rFonts w:asciiTheme="minorHAnsi" w:hAnsiTheme="minorHAnsi" w:cstheme="minorHAnsi"/>
          <w:b/>
          <w:sz w:val="10"/>
          <w:szCs w:val="10"/>
        </w:rPr>
      </w:pPr>
    </w:p>
    <w:p w14:paraId="563E6DC8" w14:textId="77777777" w:rsidR="00D01F0A" w:rsidRDefault="00D01F0A" w:rsidP="00D01F0A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Inne </w:t>
      </w:r>
      <w:proofErr w:type="spellStart"/>
      <w:r>
        <w:rPr>
          <w:rFonts w:asciiTheme="minorHAnsi" w:hAnsiTheme="minorHAnsi" w:cstheme="minorHAnsi"/>
          <w:b/>
          <w:sz w:val="20"/>
        </w:rPr>
        <w:t>zabezpieczenia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842"/>
      </w:tblGrid>
      <w:tr w:rsidR="00D01F0A" w14:paraId="05B7D6F3" w14:textId="77777777" w:rsidTr="00917F93">
        <w:trPr>
          <w:trHeight w:val="6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406692C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4FD9CD1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Rodzaj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zabezpieczenia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075E3FA" w14:textId="77777777" w:rsidR="00D01F0A" w:rsidRDefault="00D01F0A" w:rsidP="00917F9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Wartość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w PLN</w:t>
            </w:r>
          </w:p>
        </w:tc>
      </w:tr>
      <w:tr w:rsidR="00D01F0A" w14:paraId="2681CDD1" w14:textId="77777777" w:rsidTr="00917F93">
        <w:trPr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78BDD5AE" w14:textId="1AAE22CB" w:rsidR="00D01F0A" w:rsidRDefault="00BE3846" w:rsidP="00917F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BB7743" w14:textId="5D48C80F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DB1358" w14:textId="48F0E9DE" w:rsidR="00D01F0A" w:rsidRDefault="00D01F0A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80AF689" w14:textId="77777777" w:rsidR="00D01F0A" w:rsidRDefault="00D01F0A" w:rsidP="00A5685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</w:p>
    <w:p w14:paraId="2C420C10" w14:textId="77777777" w:rsidR="00EF5B8A" w:rsidRDefault="00132374" w:rsidP="00457828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OŚWIADCZENIA</w:t>
      </w:r>
    </w:p>
    <w:p w14:paraId="499F63BE" w14:textId="77777777" w:rsidR="00DC4D5C" w:rsidRDefault="00DC4D5C" w:rsidP="00DC4D5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4252"/>
        <w:gridCol w:w="1842"/>
      </w:tblGrid>
      <w:tr w:rsidR="00DC4D5C" w14:paraId="1BB1F40F" w14:textId="77777777" w:rsidTr="00A078E5">
        <w:tc>
          <w:tcPr>
            <w:tcW w:w="534" w:type="dxa"/>
            <w:shd w:val="clear" w:color="auto" w:fill="auto"/>
            <w:vAlign w:val="center"/>
          </w:tcPr>
          <w:p w14:paraId="2454B584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60C442B9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O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wiadczam(y), 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e nie zalegam/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aden ze wspólników spó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ki osobowej nie zalega z podatkami wobec US ani innych organów.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408EC4" w14:textId="77777777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799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77084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000B5BF7" w14:textId="77777777" w:rsidTr="00A078E5">
        <w:tc>
          <w:tcPr>
            <w:tcW w:w="534" w:type="dxa"/>
            <w:shd w:val="clear" w:color="auto" w:fill="auto"/>
            <w:vAlign w:val="center"/>
          </w:tcPr>
          <w:p w14:paraId="14ECAAC9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5660917F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O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wiadczam(y), 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e nie zalegam/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aden ze wspólników spó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ki osobowej nie zalega ze sk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adkami ZUS.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BAA2FB" w14:textId="77777777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55138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909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34B0DAEF" w14:textId="77777777" w:rsidTr="00A078E5">
        <w:tc>
          <w:tcPr>
            <w:tcW w:w="534" w:type="dxa"/>
            <w:shd w:val="clear" w:color="auto" w:fill="auto"/>
            <w:vAlign w:val="center"/>
          </w:tcPr>
          <w:p w14:paraId="4ED3D1F8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371" w:type="dxa"/>
            <w:gridSpan w:val="2"/>
          </w:tcPr>
          <w:p w14:paraId="2F2AFCA0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Oświadczam(y), że nie jestem/nie jesteśmy  wykluczeni, stosownie do Rozporządzenia Komisji (UE) nr 1407/2013 z dnia 18 grudnia 2013 r. w sprawie stosowania art. 107 i 108 Traktatu o funkcjonowaniu Unii Europejskiej do pomocy de </w:t>
            </w:r>
            <w:proofErr w:type="spellStart"/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minimis</w:t>
            </w:r>
            <w:proofErr w:type="spellEnd"/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(jeżeli przedsiębiorstwo ubiega się o pomoc de </w:t>
            </w:r>
            <w:proofErr w:type="spellStart"/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minimis</w:t>
            </w:r>
            <w:proofErr w:type="spellEnd"/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2A4BF6" w14:textId="77777777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7902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55482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444D4886" w14:textId="77777777" w:rsidTr="00A078E5">
        <w:tc>
          <w:tcPr>
            <w:tcW w:w="534" w:type="dxa"/>
            <w:shd w:val="clear" w:color="auto" w:fill="auto"/>
            <w:vAlign w:val="center"/>
          </w:tcPr>
          <w:p w14:paraId="7FCBCFFF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7371" w:type="dxa"/>
            <w:gridSpan w:val="2"/>
          </w:tcPr>
          <w:p w14:paraId="48F76D49" w14:textId="0EA61655" w:rsidR="00DC4D5C" w:rsidRPr="004C25B2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Oświadczam(y), że nie znajduję/nie znajdujemy się w trudnej sytuacji 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w rozumieniu art. 7 ust. 1 lit. d Rozporz</w:t>
            </w:r>
            <w:r w:rsidRPr="004C25B2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dzenia EFRR, za wyj</w:t>
            </w:r>
            <w:r w:rsidRPr="004C25B2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tkiem szczególnych przyp</w:t>
            </w:r>
            <w:r w:rsidR="00EB280E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dków okre</w:t>
            </w:r>
            <w:r w:rsidRPr="004C25B2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4C25B2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lonych w tym przepisie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868E7" w14:textId="77777777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93934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4004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08CED842" w14:textId="77777777" w:rsidTr="00A078E5">
        <w:tc>
          <w:tcPr>
            <w:tcW w:w="534" w:type="dxa"/>
            <w:shd w:val="clear" w:color="auto" w:fill="auto"/>
            <w:vAlign w:val="center"/>
          </w:tcPr>
          <w:p w14:paraId="63E41804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7371" w:type="dxa"/>
            <w:gridSpan w:val="2"/>
          </w:tcPr>
          <w:p w14:paraId="407A3B67" w14:textId="479889B0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 jestem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/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jesteśmy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sob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fizyczn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osob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prawn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albo jednostk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organizacyjn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nieb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osob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prawn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której w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ciwa ustawa przyznaje zdolno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ść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prawn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zarejestrowanymi, maj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cymi siedzib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lub oddzia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lub prowadz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cymi dzia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alno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ść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gospodarcz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na terenie województwa opolskiego</w:t>
            </w:r>
            <w:r w:rsidR="001967A1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45B21D" w14:textId="77777777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86490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72757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5B52AAC8" w14:textId="77777777" w:rsidTr="00A078E5">
        <w:tc>
          <w:tcPr>
            <w:tcW w:w="534" w:type="dxa"/>
            <w:shd w:val="clear" w:color="auto" w:fill="auto"/>
            <w:vAlign w:val="center"/>
          </w:tcPr>
          <w:p w14:paraId="024B07AA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7371" w:type="dxa"/>
            <w:gridSpan w:val="2"/>
          </w:tcPr>
          <w:p w14:paraId="1371B444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 jestem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/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jesteśmy 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mikro, ma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ym lub 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rednim przedsi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biorstwem w rozumieniu przepisów za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cznika nr I Rozporz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dzenia Komisji (UE) nr 651/2014 z dnia 17 czerwca 2014 r. uznaj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cego niektóre rodzaje pomocy za zgodne z rynkiem wewn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trznym w zastosowaniu art. 107 i 108 Traktatu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1D4E54" w14:textId="77777777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59262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19488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76614433" w14:textId="77777777" w:rsidTr="00A078E5">
        <w:tc>
          <w:tcPr>
            <w:tcW w:w="534" w:type="dxa"/>
            <w:shd w:val="clear" w:color="auto" w:fill="auto"/>
            <w:vAlign w:val="center"/>
          </w:tcPr>
          <w:p w14:paraId="0D6E9253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7371" w:type="dxa"/>
            <w:gridSpan w:val="2"/>
          </w:tcPr>
          <w:p w14:paraId="65F0418F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Oświadczam(y), że nie jestem/nie jesteśmy zarówno bezpośrednio jak i pośrednio powiązani z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Partnerem Finansującym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lub z osobami upoważnionymi do je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go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reprezentacji. Dotyczy to między innymi powiązań o charakterze majątkowym, kapitałowym, osobowym czy też faktycznym, które wpływają lub mogłyby potencjalnie wpływać na prawidłowy proces realizacji pożyczki.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0FE8C2" w14:textId="77777777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51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03009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061BC9FD" w14:textId="77777777" w:rsidTr="00A078E5">
        <w:tc>
          <w:tcPr>
            <w:tcW w:w="534" w:type="dxa"/>
            <w:shd w:val="clear" w:color="auto" w:fill="auto"/>
            <w:vAlign w:val="center"/>
          </w:tcPr>
          <w:p w14:paraId="0C823DAF" w14:textId="7777777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7371" w:type="dxa"/>
            <w:gridSpan w:val="2"/>
          </w:tcPr>
          <w:p w14:paraId="7B851E70" w14:textId="3EE2BDF5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w ramach planowanej inwestycji obj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tej wnioskiem nie wyst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puje nak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adanie si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sfinansowania ponoszonych wydatków w ramach ró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nych funduszy lub instrumentów wsparcia Unii Europejskiej albo z tego samego funduszu polityki spójno</w:t>
            </w:r>
            <w:r w:rsidRPr="00222697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</w:t>
            </w:r>
            <w:r w:rsidR="001967A1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EDB3E9" w14:textId="559CF104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06166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61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56000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A92614" w14:paraId="3396F84C" w14:textId="77777777" w:rsidTr="00A078E5">
        <w:tc>
          <w:tcPr>
            <w:tcW w:w="534" w:type="dxa"/>
            <w:shd w:val="clear" w:color="auto" w:fill="auto"/>
            <w:vAlign w:val="center"/>
          </w:tcPr>
          <w:p w14:paraId="1E06950C" w14:textId="77777777" w:rsidR="00A92614" w:rsidRDefault="00A92614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bookmarkStart w:id="1" w:name="_Hlk168918944"/>
            <w:r>
              <w:rPr>
                <w:rFonts w:asciiTheme="minorHAnsi" w:hAnsiTheme="minorHAnsi" w:cstheme="minorHAnsi"/>
                <w:sz w:val="20"/>
              </w:rPr>
              <w:t xml:space="preserve">9. </w:t>
            </w:r>
          </w:p>
        </w:tc>
        <w:tc>
          <w:tcPr>
            <w:tcW w:w="7371" w:type="dxa"/>
            <w:gridSpan w:val="2"/>
          </w:tcPr>
          <w:p w14:paraId="7D909D3C" w14:textId="77777777" w:rsidR="00A92614" w:rsidRPr="009E559C" w:rsidRDefault="00A92614" w:rsidP="00A078E5">
            <w:pPr>
              <w:pStyle w:val="Stopka"/>
              <w:jc w:val="both"/>
              <w:rPr>
                <w:rFonts w:asciiTheme="minorHAnsi" w:hAnsiTheme="minorHAnsi" w:cstheme="minorHAnsi"/>
                <w:color w:val="000000"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nie jesteśmy 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obj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prawnie zastosowanymi 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rodkami sankcyjnymi w zakresie ograniczenia lub wy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czenia z mo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liwo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ci wspierania ze 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rodków publicznych podmiotów i osób, które w bezpo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redni lub po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redni sposób wspieraj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dzia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ania wojenne Federacji Rosyjskiej lub s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za nie odpowiedzialne oraz nie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jesteśmy 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wpisani na listy osób i podmiotów obj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tych sankcjami zgodnie z ustaw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 szczególnych rozwi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zaniach w zakresie przeciwdzia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ania wspieraniu agresji na Ukrain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oraz s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u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żą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cych ochronie bezpiecze</w:t>
            </w:r>
            <w:r w:rsidRPr="009E559C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ń</w:t>
            </w:r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stwa narodowego (</w:t>
            </w:r>
            <w:proofErr w:type="spellStart"/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t.j</w:t>
            </w:r>
            <w:proofErr w:type="spellEnd"/>
            <w:r w:rsidRPr="009E559C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 Dz.U. z 2023 r. poz. 1497).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ED099F" w14:textId="77777777" w:rsidR="00A92614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8088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61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92614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68286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61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A92614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14D65F6D" w14:textId="77777777" w:rsidTr="00A078E5">
        <w:tc>
          <w:tcPr>
            <w:tcW w:w="534" w:type="dxa"/>
            <w:shd w:val="clear" w:color="auto" w:fill="auto"/>
            <w:vAlign w:val="center"/>
          </w:tcPr>
          <w:p w14:paraId="7320A84D" w14:textId="6D3E1804" w:rsidR="00DC4D5C" w:rsidRDefault="00A92614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  <w:r w:rsidR="00DC4D5C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371" w:type="dxa"/>
            <w:gridSpan w:val="2"/>
          </w:tcPr>
          <w:p w14:paraId="46E5976B" w14:textId="524B5720" w:rsidR="00DC4D5C" w:rsidRPr="00A92614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color w:val="000000"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Oświadczam(y), że</w:t>
            </w:r>
            <w:r w:rsidRPr="00222697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nie 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b.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ab/>
              <w:t>nie ci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ąż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y na </w:t>
            </w:r>
            <w:r w:rsid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mnie/nas 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obowi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zek zwrotu pomocy, wynikaj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cy z decyzji Komisji Europejskiej uznaj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cej pomoc za niezgodn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z prawem oraz ze wspólnym rynkiem lub orzeczenia s</w:t>
            </w:r>
            <w:r w:rsidR="00A92614" w:rsidRPr="00A92614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="00A92614" w:rsidRP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du krajowego lub unijnego</w:t>
            </w:r>
            <w:r w:rsidR="00A92614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ED10A" w14:textId="70310C90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28543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614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95702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bookmarkEnd w:id="1"/>
      <w:tr w:rsidR="00DC4D5C" w14:paraId="5C7C6C19" w14:textId="77777777" w:rsidTr="00A078E5">
        <w:tc>
          <w:tcPr>
            <w:tcW w:w="534" w:type="dxa"/>
            <w:shd w:val="clear" w:color="auto" w:fill="auto"/>
            <w:vAlign w:val="center"/>
          </w:tcPr>
          <w:p w14:paraId="7F17968F" w14:textId="26DBC4E6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46F7F478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Wyra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am(y) zgod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na przetwarzanie moich/naszych danych osobowych dla potrzeb niezb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dnych do udzielenia i realizacji po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yczki przez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>Partnera Finansującego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oraz na potrzeby jednostek kontroluj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cych i nadzoruj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cych dzia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alno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ść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Fundacji, na 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danie tych jednostek, zgodnie z Rozporz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dzeniem Parlamentu Europejskiego i Rady (UE) 2016/679 z dnia 27 kwietnia 2016 r. w sprawie ochrony osób fizycznych w zwi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zku z przetwarzaniem danych osobowych i  w sprawie swobodnego przep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ywu takich danych oraz uchylenia dyrektywy 95/46/WE (ogólne rozporz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dzenie o ochronie danych) (Dz. U. UE. L. z 2016 r. Nr 119, str. 1) oraz Ustawy z dnia 10 maja 2018 r. o ochronie danych osobowych.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6A77A3" w14:textId="77777777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5975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13499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3CF79F16" w14:textId="77777777" w:rsidTr="00A078E5">
        <w:tc>
          <w:tcPr>
            <w:tcW w:w="534" w:type="dxa"/>
            <w:shd w:val="clear" w:color="auto" w:fill="auto"/>
            <w:vAlign w:val="center"/>
          </w:tcPr>
          <w:p w14:paraId="2C4BEAA7" w14:textId="7C8B2847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7775CDE6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Wyra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am(y) zgod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na wprowadzenie do bazy danych i przetwarzanie moich/naszych 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lastRenderedPageBreak/>
              <w:t>danych osobowych obecnie i w przysz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o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ci przez </w:t>
            </w:r>
            <w:r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Partnera Finansującego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, Opolskie Centrum Rozwoju Gospodarki, Zarz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d Województwa Opolskiego oraz  upowa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nione przez ni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instytucje lub podmioty, którym Fundacja powierzy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 przetwarzanie danych osobowych na podstawie zawartych umów, instytucje lub podmioty, które mog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otrzymywa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ć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dane osobowe w zwi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zku z realizacj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stosunków gospodarczych, podmioty 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wiadcz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ce us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ugi doradczo-kontrolne, podmioty przetwarzaj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ce dane w celu windykacji nale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no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 lub prowadzenia zast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pstwa procesowego, podmioty wobec których wyrazi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e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/li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ś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cie zgod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 xml:space="preserve"> na udost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pnienie i przetwarzanie swoich danych osobowych, zgodnie z przywo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anymi wy</w:t>
            </w:r>
            <w:r w:rsidRPr="00B5774F">
              <w:rPr>
                <w:rFonts w:asciiTheme="minorHAnsi" w:hAnsiTheme="minorHAnsi" w:cstheme="minorHAnsi" w:hint="eastAsia"/>
                <w:color w:val="000000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color w:val="000000"/>
                <w:sz w:val="20"/>
                <w:lang w:val="pl-PL"/>
              </w:rPr>
              <w:t>ej przepisami.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68EA76" w14:textId="77777777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77200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56615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368C9B0A" w14:textId="77777777" w:rsidTr="00A078E5">
        <w:tc>
          <w:tcPr>
            <w:tcW w:w="534" w:type="dxa"/>
            <w:shd w:val="clear" w:color="auto" w:fill="auto"/>
            <w:vAlign w:val="center"/>
          </w:tcPr>
          <w:p w14:paraId="029EF054" w14:textId="52BA27E6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2676781F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Wyra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ż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am(y) zgod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ę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na przetwarzanie moich/naszych danych osobowych w celach marketingowych przez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>Partnera Finansującego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, zgodnie z Rozporz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dzeniem Parlamentu Europejskiego i Rady (UE) 2016/679 z dnia 27 kwietnia 2016 r. w sprawie ochrony osób fizycznych w zwi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zku z przetwarzaniem danych osobowych i  w sprawie swobodnego przep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ł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ywu takich danych oraz uchylenia dyrektywy 95/46/WE (ogólne rozporz</w:t>
            </w:r>
            <w:r w:rsidRPr="00B5774F">
              <w:rPr>
                <w:rFonts w:asciiTheme="minorHAnsi" w:hAnsiTheme="minorHAnsi" w:cstheme="minorHAnsi" w:hint="eastAsia"/>
                <w:sz w:val="20"/>
                <w:lang w:val="pl-PL"/>
              </w:rPr>
              <w:t>ą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>dzenie o ochronie danych) (Dz. U. UE. L. z 2016 r. Nr 119, str. 1) oraz Ustawy z dnia 10 maja 2018 r. o ochronie danych osobowych.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EAFA2F" w14:textId="77777777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0590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7598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14:paraId="6754D478" w14:textId="77777777" w:rsidTr="00A078E5">
        <w:tc>
          <w:tcPr>
            <w:tcW w:w="534" w:type="dxa"/>
            <w:shd w:val="clear" w:color="auto" w:fill="auto"/>
            <w:vAlign w:val="center"/>
          </w:tcPr>
          <w:p w14:paraId="4B24B0CA" w14:textId="00B88421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40AF">
              <w:rPr>
                <w:rFonts w:asciiTheme="minorHAnsi" w:hAnsiTheme="minorHAnsi" w:cstheme="minorHAnsi"/>
                <w:sz w:val="20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</w:rPr>
              <w:t>4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371" w:type="dxa"/>
            <w:gridSpan w:val="2"/>
          </w:tcPr>
          <w:p w14:paraId="599F0D46" w14:textId="77777777" w:rsidR="00DC4D5C" w:rsidRPr="00B5774F" w:rsidRDefault="00DC4D5C" w:rsidP="00A078E5">
            <w:pPr>
              <w:pStyle w:val="Stopka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Wyrażam(y) zgodę na otrzymywanie od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pl-PL"/>
              </w:rPr>
              <w:t>Parnera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Finansującego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informacji handlowych drogą elektroniczną, zgodnie z ustawą z dnia 18.07.2002 r. o świadczeniu usług drogą elektroniczną (Dz.U. Nr 144 poz. 1204 z późniejszymi zmianami).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CD12BE" w14:textId="77777777" w:rsidR="00DC4D5C" w:rsidRDefault="008F248C" w:rsidP="00A078E5">
            <w:pPr>
              <w:pStyle w:val="Stopk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28810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2615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>nie</w:t>
            </w:r>
          </w:p>
        </w:tc>
      </w:tr>
      <w:tr w:rsidR="00DC4D5C" w:rsidRPr="002B607A" w14:paraId="67977414" w14:textId="77777777" w:rsidTr="00A078E5">
        <w:tc>
          <w:tcPr>
            <w:tcW w:w="534" w:type="dxa"/>
            <w:shd w:val="clear" w:color="auto" w:fill="auto"/>
            <w:vAlign w:val="center"/>
          </w:tcPr>
          <w:p w14:paraId="3C67EA71" w14:textId="54340918" w:rsidR="00DC4D5C" w:rsidRPr="00B940A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B940AF">
              <w:rPr>
                <w:rFonts w:asciiTheme="minorHAnsi" w:hAnsiTheme="minorHAnsi" w:cstheme="minorHAnsi"/>
                <w:sz w:val="20"/>
                <w:szCs w:val="18"/>
              </w:rPr>
              <w:t>1</w:t>
            </w:r>
            <w:r w:rsidR="00A92614">
              <w:rPr>
                <w:rFonts w:asciiTheme="minorHAnsi" w:hAnsiTheme="minorHAnsi" w:cstheme="minorHAnsi"/>
                <w:sz w:val="20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.</w:t>
            </w:r>
          </w:p>
        </w:tc>
        <w:tc>
          <w:tcPr>
            <w:tcW w:w="3119" w:type="dxa"/>
          </w:tcPr>
          <w:p w14:paraId="7999CBA3" w14:textId="5B131DDC" w:rsidR="00DC4D5C" w:rsidRPr="00B5774F" w:rsidRDefault="00DC4D5C" w:rsidP="00A078E5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</w:pPr>
            <w:r w:rsidRPr="00B5774F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>Proszę o przesyłanie pism  i </w:t>
            </w:r>
            <w:proofErr w:type="spellStart"/>
            <w:r w:rsidRPr="00B5774F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>zawia-domień</w:t>
            </w:r>
            <w:proofErr w:type="spellEnd"/>
            <w:r w:rsidRPr="00B5774F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 xml:space="preserve"> związanych z wnioskiem oraz ewentualn</w:t>
            </w:r>
            <w:r w:rsidR="003E4630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>ą</w:t>
            </w:r>
            <w:r w:rsidRPr="00B5774F">
              <w:rPr>
                <w:rFonts w:asciiTheme="minorHAnsi" w:eastAsia="Calibri" w:hAnsiTheme="minorHAnsi" w:cstheme="minorHAnsi"/>
                <w:sz w:val="20"/>
                <w:szCs w:val="18"/>
                <w:lang w:val="pl-PL"/>
              </w:rPr>
              <w:t xml:space="preserve"> umową pożyczki w tym zawiadomienia o decyzji jedną z poniższych dróg: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1C261D36" w14:textId="77777777" w:rsidR="00DC4D5C" w:rsidRPr="00B5774F" w:rsidRDefault="008F248C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69799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DC4D5C" w:rsidRPr="00B5774F">
              <w:rPr>
                <w:rFonts w:asciiTheme="minorHAnsi" w:hAnsiTheme="minorHAnsi" w:cstheme="minorHAnsi"/>
                <w:b/>
                <w:sz w:val="22"/>
                <w:lang w:val="pl-PL"/>
              </w:rPr>
              <w:t>Drogą elektroniczną na adres e-mail wskazany we wniosku</w:t>
            </w:r>
          </w:p>
          <w:p w14:paraId="7D3B50CB" w14:textId="77777777" w:rsidR="00DC4D5C" w:rsidRPr="002B607A" w:rsidRDefault="008F248C" w:rsidP="00A078E5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pl-PL"/>
                </w:rPr>
                <w:id w:val="-113532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5C">
                  <w:rPr>
                    <w:rFonts w:ascii="MS Gothic" w:eastAsia="MS Gothic" w:hAnsi="MS Gothic" w:cstheme="minorHAnsi" w:hint="eastAsia"/>
                    <w:sz w:val="20"/>
                    <w:lang w:val="pl-PL"/>
                  </w:rPr>
                  <w:t>☐</w:t>
                </w:r>
              </w:sdtContent>
            </w:sdt>
            <w:r w:rsidR="00DC4D5C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proofErr w:type="spellStart"/>
            <w:r w:rsidR="00DC4D5C">
              <w:rPr>
                <w:rFonts w:asciiTheme="minorHAnsi" w:hAnsiTheme="minorHAnsi" w:cstheme="minorHAnsi"/>
                <w:b/>
                <w:sz w:val="22"/>
              </w:rPr>
              <w:t>Pocztą</w:t>
            </w:r>
            <w:proofErr w:type="spellEnd"/>
            <w:r w:rsidR="00DC4D5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="00DC4D5C">
              <w:rPr>
                <w:rFonts w:asciiTheme="minorHAnsi" w:hAnsiTheme="minorHAnsi" w:cstheme="minorHAnsi"/>
                <w:b/>
                <w:sz w:val="22"/>
              </w:rPr>
              <w:t>tradycyjną</w:t>
            </w:r>
            <w:proofErr w:type="spellEnd"/>
          </w:p>
        </w:tc>
      </w:tr>
    </w:tbl>
    <w:p w14:paraId="74BD7C41" w14:textId="77777777" w:rsidR="00DC4D5C" w:rsidRDefault="00DC4D5C" w:rsidP="00DC4D5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Cs w:val="24"/>
        </w:rPr>
      </w:pPr>
    </w:p>
    <w:p w14:paraId="7CD57B94" w14:textId="77777777" w:rsidR="00EF5B8A" w:rsidRDefault="00EF5B8A" w:rsidP="00132374">
      <w:pPr>
        <w:pStyle w:val="Stopka"/>
        <w:tabs>
          <w:tab w:val="clear" w:pos="4536"/>
          <w:tab w:val="clear" w:pos="9072"/>
        </w:tabs>
        <w:ind w:left="284"/>
        <w:rPr>
          <w:rFonts w:asciiTheme="minorHAnsi" w:hAnsiTheme="minorHAnsi" w:cstheme="minorHAnsi"/>
          <w:b/>
          <w:sz w:val="10"/>
          <w:szCs w:val="10"/>
        </w:rPr>
      </w:pPr>
    </w:p>
    <w:p w14:paraId="2679F06A" w14:textId="77777777" w:rsidR="00EF5B8A" w:rsidRDefault="00EF5B8A" w:rsidP="00125763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41550F1F" w14:textId="77777777" w:rsidR="00EF5B8A" w:rsidRPr="00DC4D5C" w:rsidRDefault="003E5AF9" w:rsidP="007552EF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DC4D5C">
        <w:rPr>
          <w:rFonts w:asciiTheme="minorHAnsi" w:eastAsia="Calibri" w:hAnsiTheme="minorHAnsi" w:cstheme="minorHAnsi"/>
          <w:sz w:val="20"/>
          <w:lang w:val="pl-PL"/>
        </w:rPr>
        <w:t>Przys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uguje Pani/Panu prawo dost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pu do Pani/Pana danych oraz prawo 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dania ich sprostowania, usuni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cia, ograniczenia przetwarzania. W zakresie, w jakim podstaw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przetwarzania Pani/Pana danych osobowych jest przes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anka prawnie uzasadnionego interesu Administratora, przys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uguje Pani/Panu prawo wniesienia sprzeciwu wobec przetwarzania Pani/Pana danych osobowych.  W zakresie, w jakim podstaw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przetwarzania Pani/Pana danych osobowych jest zgoda, ma Pani/Pan prawo wycofania zgody. Wycofanie zgody nie ma wp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ywu na zgodno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ść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z prawem przetwarzania, którego dokonano na podstawie zgody przed jej wycofaniem.</w:t>
      </w:r>
    </w:p>
    <w:p w14:paraId="7731F10C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51F962ED" w14:textId="77777777" w:rsidR="00EF5B8A" w:rsidRPr="00DC4D5C" w:rsidRDefault="003E5AF9" w:rsidP="007552EF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DC4D5C">
        <w:rPr>
          <w:rFonts w:asciiTheme="minorHAnsi" w:eastAsia="Calibri" w:hAnsiTheme="minorHAnsi" w:cstheme="minorHAnsi"/>
          <w:sz w:val="20"/>
          <w:lang w:val="pl-PL"/>
        </w:rPr>
        <w:t>W zakresie, w jakim Pani/Pana dane 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przetwarzane na podstawie zgody przys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uguje Pani/Panu tak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e prawo do przenoszenia danych osobowych, tj. do otrzymania od Administratora Pani/Pana danych osobowych, w ustrukturyzowanym, powszechnie u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ywanym formacie nadaj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cym si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do odczytu maszynowego. Mo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e Pani/Pan przes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a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te dane innemu administratorowi danych. Uprawnienie do przenoszenia danych nie dotyczy danych, które stanowi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tajemnic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przedsi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biorstwa Wierzyciela. Przys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uguje Pani/Panu równie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prawo wniesienia skargi do organu nadzorczego zajmuj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cego si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ochron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 danych osobowych.</w:t>
      </w:r>
    </w:p>
    <w:p w14:paraId="67550AD1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6BF7A4C2" w14:textId="324237CB" w:rsidR="00EF5B8A" w:rsidRPr="00DC4D5C" w:rsidRDefault="003E5AF9" w:rsidP="00BE70BB">
      <w:pPr>
        <w:pStyle w:val="Stopka"/>
        <w:tabs>
          <w:tab w:val="clear" w:pos="4536"/>
          <w:tab w:val="clear" w:pos="9072"/>
        </w:tabs>
        <w:ind w:left="-142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Administratorem Pani/Pana danych osobowych jest FUNDACJA ROZWOJU 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Ś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L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SKA, z siedzib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: ul. Wroc</w:t>
      </w:r>
      <w:r w:rsidRPr="00DC4D5C">
        <w:rPr>
          <w:rFonts w:asciiTheme="minorHAnsi" w:eastAsia="Calibr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eastAsia="Calibri" w:hAnsiTheme="minorHAnsi" w:cstheme="minorHAnsi"/>
          <w:sz w:val="20"/>
          <w:lang w:val="pl-PL"/>
        </w:rPr>
        <w:t xml:space="preserve">awska 133, </w:t>
      </w:r>
      <w:r w:rsidR="00BE70BB" w:rsidRPr="00DC4D5C">
        <w:rPr>
          <w:rFonts w:asciiTheme="minorHAnsi" w:eastAsia="Calibri" w:hAnsiTheme="minorHAnsi" w:cstheme="minorHAnsi"/>
          <w:sz w:val="20"/>
          <w:lang w:val="pl-PL"/>
        </w:rPr>
        <w:t xml:space="preserve">      </w:t>
      </w:r>
      <w:r w:rsidRPr="00DC4D5C">
        <w:rPr>
          <w:rFonts w:asciiTheme="minorHAnsi" w:eastAsia="Calibri" w:hAnsiTheme="minorHAnsi" w:cstheme="minorHAnsi"/>
          <w:sz w:val="20"/>
          <w:lang w:val="pl-PL"/>
        </w:rPr>
        <w:t>45-837 Opole.</w:t>
      </w:r>
    </w:p>
    <w:p w14:paraId="16788663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eastAsia="Calibri" w:hAnsiTheme="minorHAnsi" w:cstheme="minorHAnsi"/>
          <w:sz w:val="20"/>
          <w:lang w:val="pl-PL"/>
        </w:rPr>
      </w:pPr>
    </w:p>
    <w:p w14:paraId="28C84AA0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</w:p>
    <w:p w14:paraId="26E39A9E" w14:textId="77777777" w:rsidR="00EF5B8A" w:rsidRPr="00DC4D5C" w:rsidRDefault="000538A3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Miejscowość:......................................                          </w:t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  <w:t xml:space="preserve">        Pieczęć Wnioskodawcy:</w:t>
      </w:r>
    </w:p>
    <w:p w14:paraId="04AF659C" w14:textId="77777777" w:rsidR="00EF5B8A" w:rsidRPr="00DC4D5C" w:rsidRDefault="00A56855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    </w:t>
      </w:r>
    </w:p>
    <w:p w14:paraId="57D9CCB7" w14:textId="77777777" w:rsidR="00EF5B8A" w:rsidRPr="00DC4D5C" w:rsidRDefault="00A56855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Data:...................................................            </w:t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</w:p>
    <w:p w14:paraId="598F676A" w14:textId="77777777" w:rsidR="00EF5B8A" w:rsidRPr="00DC4D5C" w:rsidRDefault="00EF5B8A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</w:p>
    <w:p w14:paraId="4E627DBB" w14:textId="77777777" w:rsidR="008473D2" w:rsidRPr="00DC4D5C" w:rsidRDefault="008473D2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</w:p>
    <w:p w14:paraId="337E4075" w14:textId="77777777" w:rsidR="008473D2" w:rsidRPr="00DC4D5C" w:rsidRDefault="008473D2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</w:p>
    <w:p w14:paraId="6D7F2CAA" w14:textId="1EA4A477" w:rsidR="00EF5B8A" w:rsidRPr="00DC4D5C" w:rsidRDefault="00EC22D3" w:rsidP="007552EF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  <w:t xml:space="preserve"> …………………………………………………</w:t>
      </w:r>
      <w:r w:rsidR="00A56855" w:rsidRPr="00DC4D5C">
        <w:rPr>
          <w:rFonts w:asciiTheme="minorHAnsi" w:hAnsiTheme="minorHAnsi" w:cstheme="minorHAnsi"/>
          <w:sz w:val="20"/>
          <w:lang w:val="pl-PL"/>
        </w:rPr>
        <w:tab/>
        <w:t xml:space="preserve">    </w:t>
      </w:r>
    </w:p>
    <w:p w14:paraId="0C1F9CF6" w14:textId="06B36B35" w:rsidR="00EF5B8A" w:rsidRPr="00DC4D5C" w:rsidRDefault="00A56855" w:rsidP="00B25E7E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                                                        </w:t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  <w:t xml:space="preserve"> </w:t>
      </w:r>
      <w:r w:rsidRPr="00DC4D5C">
        <w:rPr>
          <w:rFonts w:asciiTheme="minorHAnsi" w:hAnsiTheme="minorHAnsi" w:cstheme="minorHAnsi"/>
          <w:sz w:val="20"/>
          <w:lang w:val="pl-PL"/>
        </w:rPr>
        <w:tab/>
      </w:r>
      <w:r w:rsidRPr="00DC4D5C">
        <w:rPr>
          <w:rFonts w:asciiTheme="minorHAnsi" w:hAnsiTheme="minorHAnsi" w:cstheme="minorHAnsi"/>
          <w:sz w:val="20"/>
          <w:lang w:val="pl-PL"/>
        </w:rPr>
        <w:tab/>
        <w:t xml:space="preserve">   Podpisy osób reprezentujących Wnioskodawcę</w:t>
      </w:r>
    </w:p>
    <w:p w14:paraId="0735A1CE" w14:textId="77777777" w:rsidR="00BE70BB" w:rsidRPr="00DC4D5C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b/>
          <w:lang w:val="pl-PL"/>
        </w:rPr>
      </w:pPr>
      <w:r w:rsidRPr="00DC4D5C">
        <w:rPr>
          <w:rFonts w:asciiTheme="minorHAnsi" w:hAnsiTheme="minorHAnsi" w:cstheme="minorHAnsi"/>
          <w:b/>
          <w:lang w:val="pl-PL"/>
        </w:rPr>
        <w:t>Lista załączników</w:t>
      </w:r>
    </w:p>
    <w:p w14:paraId="2F8D160E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Oświadczenia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majątkowe</w:t>
      </w:r>
      <w:proofErr w:type="spellEnd"/>
      <w:r>
        <w:rPr>
          <w:rFonts w:asciiTheme="minorHAnsi" w:hAnsiTheme="minorHAnsi" w:cstheme="minorHAnsi"/>
          <w:sz w:val="20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7FA93A68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93F618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54DCD9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66E8F4D4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B639" w14:textId="00727423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67B9" w14:textId="05054390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20553F1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</w:p>
    <w:p w14:paraId="7171FFBE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Zgody</w:t>
      </w:r>
      <w:proofErr w:type="spellEnd"/>
      <w:r>
        <w:rPr>
          <w:rFonts w:asciiTheme="minorHAnsi" w:hAnsiTheme="minorHAnsi" w:cstheme="minorHAnsi"/>
          <w:sz w:val="20"/>
        </w:rPr>
        <w:t xml:space="preserve"> BIG - </w:t>
      </w:r>
      <w:proofErr w:type="spellStart"/>
      <w:r>
        <w:rPr>
          <w:rFonts w:asciiTheme="minorHAnsi" w:hAnsiTheme="minorHAnsi" w:cstheme="minorHAnsi"/>
          <w:sz w:val="20"/>
        </w:rPr>
        <w:t>konsument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2CA8B07E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6D08E5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FB1030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55171835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AE4F" w14:textId="41DE15BE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F30E" w14:textId="5EA492D6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20884F7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</w:p>
    <w:p w14:paraId="4BE1DE28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Zgody</w:t>
      </w:r>
      <w:proofErr w:type="spellEnd"/>
      <w:r>
        <w:rPr>
          <w:rFonts w:asciiTheme="minorHAnsi" w:hAnsiTheme="minorHAnsi" w:cstheme="minorHAnsi"/>
          <w:sz w:val="20"/>
        </w:rPr>
        <w:t xml:space="preserve"> BIG - </w:t>
      </w:r>
      <w:proofErr w:type="spellStart"/>
      <w:r>
        <w:rPr>
          <w:rFonts w:asciiTheme="minorHAnsi" w:hAnsiTheme="minorHAnsi" w:cstheme="minorHAnsi"/>
          <w:sz w:val="20"/>
        </w:rPr>
        <w:t>firma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69016F68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148A0F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014002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56057C6F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CB16" w14:textId="7FF4E83F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F0D3" w14:textId="6539E590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83877E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</w:p>
    <w:p w14:paraId="6FF1B47A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Informacja</w:t>
      </w:r>
      <w:proofErr w:type="spellEnd"/>
      <w:r>
        <w:rPr>
          <w:rFonts w:asciiTheme="minorHAnsi" w:hAnsiTheme="minorHAnsi" w:cstheme="minorHAnsi"/>
          <w:sz w:val="20"/>
        </w:rPr>
        <w:t xml:space="preserve"> RODO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5A53F399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A5A601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DE4D9A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7DC25832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893" w14:textId="717EB677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0FE" w14:textId="289EF39F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3BE73F9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</w:p>
    <w:p w14:paraId="5C73CA08" w14:textId="77777777" w:rsidR="00BE70BB" w:rsidRDefault="00BE70BB" w:rsidP="00BE70BB">
      <w:pPr>
        <w:pStyle w:val="Stopka"/>
        <w:tabs>
          <w:tab w:val="left" w:pos="708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Inne </w:t>
      </w:r>
      <w:proofErr w:type="spellStart"/>
      <w:r>
        <w:rPr>
          <w:rFonts w:asciiTheme="minorHAnsi" w:hAnsiTheme="minorHAnsi" w:cstheme="minorHAnsi"/>
          <w:sz w:val="20"/>
        </w:rPr>
        <w:t>załączniki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BE70BB" w14:paraId="6A6427D5" w14:textId="77777777" w:rsidTr="002D73B0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1A860C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L.p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955ED6" w14:textId="77777777" w:rsidR="00BE70BB" w:rsidRDefault="00BE70BB" w:rsidP="00917F9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załącznika</w:t>
            </w:r>
            <w:proofErr w:type="spellEnd"/>
          </w:p>
        </w:tc>
      </w:tr>
      <w:tr w:rsidR="00BE70BB" w14:paraId="653607BB" w14:textId="77777777" w:rsidTr="00BE384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0C65" w14:textId="252ADD8E" w:rsidR="00BE70BB" w:rsidRDefault="00BE3846" w:rsidP="00BE3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564" w14:textId="7497C6C5" w:rsidR="00BE70BB" w:rsidRDefault="00BE70BB" w:rsidP="00917F9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1CB8F7D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  <w:sectPr w:rsidR="00067F92" w:rsidSect="00A92614"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709" w:right="851" w:bottom="1134" w:left="1418" w:header="567" w:footer="0" w:gutter="0"/>
          <w:paperSrc w:first="1" w:other="1"/>
          <w:pgNumType w:start="1"/>
          <w:cols w:space="708"/>
          <w:titlePg/>
          <w:docGrid w:linePitch="326"/>
        </w:sectPr>
      </w:pPr>
    </w:p>
    <w:p w14:paraId="09A396EC" w14:textId="5E8224D3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1F5EED83" w14:textId="08BD39FF" w:rsidR="00067F92" w:rsidRPr="0009658A" w:rsidRDefault="00067F92" w:rsidP="0009658A">
      <w:pPr>
        <w:pStyle w:val="Stopka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theme="minorHAnsi"/>
          <w:b/>
          <w:sz w:val="32"/>
        </w:rPr>
      </w:pPr>
      <w:r w:rsidRPr="0009658A">
        <w:rPr>
          <w:rFonts w:asciiTheme="minorHAnsi" w:hAnsiTheme="minorHAnsi" w:cstheme="minorHAnsi"/>
          <w:b/>
          <w:sz w:val="32"/>
        </w:rPr>
        <w:t>BIZNES</w:t>
      </w:r>
      <w:r w:rsidR="008748D6" w:rsidRPr="0009658A">
        <w:rPr>
          <w:rFonts w:asciiTheme="minorHAnsi" w:hAnsiTheme="minorHAnsi" w:cstheme="minorHAnsi"/>
          <w:b/>
          <w:sz w:val="32"/>
        </w:rPr>
        <w:t xml:space="preserve"> </w:t>
      </w:r>
      <w:r w:rsidRPr="0009658A">
        <w:rPr>
          <w:rFonts w:asciiTheme="minorHAnsi" w:hAnsiTheme="minorHAnsi" w:cstheme="minorHAnsi"/>
          <w:b/>
          <w:sz w:val="32"/>
        </w:rPr>
        <w:t>PLAN</w:t>
      </w:r>
    </w:p>
    <w:p w14:paraId="5CD24418" w14:textId="4AAA9E6C" w:rsidR="0009658A" w:rsidRPr="00DC4D5C" w:rsidRDefault="008748D6" w:rsidP="0009658A">
      <w:pPr>
        <w:pStyle w:val="Stopka"/>
        <w:spacing w:after="120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DC4D5C">
        <w:rPr>
          <w:rFonts w:asciiTheme="minorHAnsi" w:hAnsiTheme="minorHAnsi" w:cstheme="minorHAnsi"/>
          <w:b/>
          <w:sz w:val="28"/>
          <w:lang w:val="pl-PL"/>
        </w:rPr>
        <w:t>dla Wnioskodawców ubiegaj</w:t>
      </w:r>
      <w:r w:rsidRPr="00DC4D5C">
        <w:rPr>
          <w:rFonts w:asciiTheme="minorHAnsi" w:hAnsiTheme="minorHAnsi" w:cstheme="minorHAnsi" w:hint="eastAsia"/>
          <w:b/>
          <w:sz w:val="28"/>
          <w:lang w:val="pl-PL"/>
        </w:rPr>
        <w:t>ą</w:t>
      </w:r>
      <w:r w:rsidRPr="00DC4D5C">
        <w:rPr>
          <w:rFonts w:asciiTheme="minorHAnsi" w:hAnsiTheme="minorHAnsi" w:cstheme="minorHAnsi"/>
          <w:b/>
          <w:sz w:val="28"/>
          <w:lang w:val="pl-PL"/>
        </w:rPr>
        <w:t>cych si</w:t>
      </w:r>
      <w:r w:rsidRPr="00DC4D5C">
        <w:rPr>
          <w:rFonts w:asciiTheme="minorHAnsi" w:hAnsiTheme="minorHAnsi" w:cstheme="minorHAnsi" w:hint="eastAsia"/>
          <w:b/>
          <w:sz w:val="28"/>
          <w:lang w:val="pl-PL"/>
        </w:rPr>
        <w:t>ę</w:t>
      </w:r>
      <w:r w:rsidRPr="00DC4D5C">
        <w:rPr>
          <w:rFonts w:asciiTheme="minorHAnsi" w:hAnsiTheme="minorHAnsi" w:cstheme="minorHAnsi"/>
          <w:b/>
          <w:sz w:val="28"/>
          <w:lang w:val="pl-PL"/>
        </w:rPr>
        <w:t xml:space="preserve"> o po</w:t>
      </w:r>
      <w:r w:rsidRPr="00DC4D5C">
        <w:rPr>
          <w:rFonts w:asciiTheme="minorHAnsi" w:hAnsiTheme="minorHAnsi" w:cstheme="minorHAnsi" w:hint="eastAsia"/>
          <w:b/>
          <w:sz w:val="28"/>
          <w:lang w:val="pl-PL"/>
        </w:rPr>
        <w:t>ż</w:t>
      </w:r>
      <w:r w:rsidRPr="00DC4D5C">
        <w:rPr>
          <w:rFonts w:asciiTheme="minorHAnsi" w:hAnsiTheme="minorHAnsi" w:cstheme="minorHAnsi"/>
          <w:b/>
          <w:sz w:val="28"/>
          <w:lang w:val="pl-PL"/>
        </w:rPr>
        <w:t>yczk</w:t>
      </w:r>
      <w:r w:rsidRPr="00DC4D5C">
        <w:rPr>
          <w:rFonts w:asciiTheme="minorHAnsi" w:hAnsiTheme="minorHAnsi" w:cstheme="minorHAnsi" w:hint="eastAsia"/>
          <w:b/>
          <w:sz w:val="28"/>
          <w:lang w:val="pl-PL"/>
        </w:rPr>
        <w:t>ę</w:t>
      </w:r>
      <w:r w:rsidRPr="00DC4D5C">
        <w:rPr>
          <w:rFonts w:asciiTheme="minorHAnsi" w:hAnsiTheme="minorHAnsi" w:cstheme="minorHAnsi"/>
          <w:b/>
          <w:sz w:val="28"/>
          <w:lang w:val="pl-PL"/>
        </w:rPr>
        <w:t xml:space="preserve"> </w:t>
      </w:r>
      <w:r w:rsidR="00DC4D5C" w:rsidRPr="00DC4D5C">
        <w:rPr>
          <w:rFonts w:asciiTheme="minorHAnsi" w:hAnsiTheme="minorHAnsi" w:cstheme="minorHAnsi"/>
          <w:b/>
          <w:sz w:val="28"/>
          <w:lang w:val="pl-PL"/>
        </w:rPr>
        <w:t>na wdra</w:t>
      </w:r>
      <w:r w:rsidR="00DC4D5C" w:rsidRPr="00DC4D5C">
        <w:rPr>
          <w:rFonts w:asciiTheme="minorHAnsi" w:hAnsiTheme="minorHAnsi" w:cstheme="minorHAnsi" w:hint="eastAsia"/>
          <w:b/>
          <w:sz w:val="28"/>
          <w:lang w:val="pl-PL"/>
        </w:rPr>
        <w:t>ż</w:t>
      </w:r>
      <w:r w:rsidR="00DC4D5C" w:rsidRPr="00DC4D5C">
        <w:rPr>
          <w:rFonts w:asciiTheme="minorHAnsi" w:hAnsiTheme="minorHAnsi" w:cstheme="minorHAnsi"/>
          <w:b/>
          <w:sz w:val="28"/>
          <w:lang w:val="pl-PL"/>
        </w:rPr>
        <w:t>anie TIK</w:t>
      </w:r>
    </w:p>
    <w:p w14:paraId="0653999C" w14:textId="1BB86136" w:rsidR="00DC4D5C" w:rsidRPr="00B5774F" w:rsidRDefault="00DC4D5C" w:rsidP="00235E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ns w:id="2" w:author="a.giza-różyczka" w:date="2022-07-15T12:33:00Z"/>
          <w:rFonts w:asciiTheme="minorHAnsi" w:hAnsiTheme="minorHAnsi" w:cstheme="minorHAnsi"/>
          <w:sz w:val="20"/>
          <w:lang w:val="pl-PL"/>
        </w:rPr>
      </w:pPr>
      <w:r w:rsidRPr="00B5774F">
        <w:rPr>
          <w:rFonts w:asciiTheme="minorHAnsi" w:hAnsiTheme="minorHAnsi" w:cstheme="minorHAnsi"/>
          <w:sz w:val="20"/>
          <w:lang w:val="pl-PL"/>
        </w:rPr>
        <w:t>w ramach Instrumentu</w:t>
      </w:r>
      <w:r>
        <w:rPr>
          <w:rFonts w:asciiTheme="minorHAnsi" w:hAnsiTheme="minorHAnsi" w:cstheme="minorHAnsi"/>
          <w:sz w:val="20"/>
          <w:lang w:val="pl-PL"/>
        </w:rPr>
        <w:t xml:space="preserve"> </w:t>
      </w:r>
      <w:r w:rsidRPr="00B5774F">
        <w:rPr>
          <w:rFonts w:asciiTheme="minorHAnsi" w:hAnsiTheme="minorHAnsi" w:cstheme="minorHAnsi"/>
          <w:sz w:val="20"/>
          <w:lang w:val="pl-PL"/>
        </w:rPr>
        <w:t>Finansowego Po</w:t>
      </w:r>
      <w:r w:rsidRPr="00B5774F">
        <w:rPr>
          <w:rFonts w:asciiTheme="minorHAnsi" w:hAnsiTheme="minorHAnsi" w:cstheme="minorHAnsi" w:hint="eastAsia"/>
          <w:sz w:val="20"/>
          <w:lang w:val="pl-PL"/>
        </w:rPr>
        <w:t>ż</w:t>
      </w:r>
      <w:r w:rsidRPr="00B5774F">
        <w:rPr>
          <w:rFonts w:asciiTheme="minorHAnsi" w:hAnsiTheme="minorHAnsi" w:cstheme="minorHAnsi"/>
          <w:sz w:val="20"/>
          <w:lang w:val="pl-PL"/>
        </w:rPr>
        <w:t>yczka na Inwestycje w M</w:t>
      </w:r>
      <w:r w:rsidRPr="00B5774F">
        <w:rPr>
          <w:rFonts w:asciiTheme="minorHAnsi" w:hAnsiTheme="minorHAnsi" w:cstheme="minorHAnsi" w:hint="eastAsia"/>
          <w:sz w:val="20"/>
          <w:lang w:val="pl-PL"/>
        </w:rPr>
        <w:t>Ś</w:t>
      </w:r>
      <w:r w:rsidRPr="00B5774F">
        <w:rPr>
          <w:rFonts w:asciiTheme="minorHAnsi" w:hAnsiTheme="minorHAnsi" w:cstheme="minorHAnsi"/>
          <w:sz w:val="20"/>
          <w:lang w:val="pl-PL"/>
        </w:rPr>
        <w:t>P</w:t>
      </w:r>
    </w:p>
    <w:p w14:paraId="54154846" w14:textId="77777777" w:rsidR="00120677" w:rsidRPr="00B5774F" w:rsidRDefault="00120677" w:rsidP="00235E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0"/>
          <w:lang w:val="pl-PL"/>
        </w:rPr>
      </w:pPr>
      <w:r w:rsidRPr="00120677">
        <w:rPr>
          <w:rFonts w:asciiTheme="minorHAnsi" w:hAnsiTheme="minorHAnsi" w:cstheme="minorHAnsi"/>
          <w:sz w:val="20"/>
          <w:lang w:val="pl-PL"/>
        </w:rPr>
        <w:t>Program Regionaln</w:t>
      </w:r>
      <w:r>
        <w:rPr>
          <w:rFonts w:asciiTheme="minorHAnsi" w:hAnsiTheme="minorHAnsi" w:cstheme="minorHAnsi"/>
          <w:sz w:val="20"/>
          <w:lang w:val="pl-PL"/>
        </w:rPr>
        <w:t>y</w:t>
      </w:r>
      <w:r w:rsidRPr="00120677">
        <w:rPr>
          <w:rFonts w:asciiTheme="minorHAnsi" w:hAnsiTheme="minorHAnsi" w:cstheme="minorHAnsi"/>
          <w:sz w:val="20"/>
          <w:lang w:val="pl-PL"/>
        </w:rPr>
        <w:t xml:space="preserve"> Fundusze Europejskie dla</w:t>
      </w:r>
      <w:r>
        <w:rPr>
          <w:rFonts w:asciiTheme="minorHAnsi" w:hAnsiTheme="minorHAnsi" w:cstheme="minorHAnsi"/>
          <w:sz w:val="20"/>
          <w:lang w:val="pl-PL"/>
        </w:rPr>
        <w:t xml:space="preserve"> </w:t>
      </w:r>
      <w:r w:rsidRPr="00120677">
        <w:rPr>
          <w:rFonts w:asciiTheme="minorHAnsi" w:hAnsiTheme="minorHAnsi" w:cstheme="minorHAnsi"/>
          <w:sz w:val="20"/>
          <w:lang w:val="pl-PL"/>
        </w:rPr>
        <w:t>Opolskiego 2021-2027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067F92" w14:paraId="3503E9DD" w14:textId="77777777" w:rsidTr="00067F92">
        <w:trPr>
          <w:cantSplit/>
          <w:trHeight w:val="549"/>
        </w:trPr>
        <w:tc>
          <w:tcPr>
            <w:tcW w:w="9709" w:type="dxa"/>
            <w:gridSpan w:val="2"/>
          </w:tcPr>
          <w:p w14:paraId="7BF99D1A" w14:textId="77777777" w:rsidR="00067F92" w:rsidRDefault="00067F92" w:rsidP="00067F92">
            <w:pPr>
              <w:pStyle w:val="Nagwek2"/>
              <w:ind w:right="1126"/>
              <w:rPr>
                <w:rFonts w:asciiTheme="minorHAnsi" w:hAnsiTheme="minorHAnsi" w:cstheme="minorHAnsi"/>
                <w:sz w:val="24"/>
              </w:rPr>
            </w:pPr>
          </w:p>
          <w:p w14:paraId="320CED9A" w14:textId="54CFA03C" w:rsidR="00067F92" w:rsidRDefault="00067F92" w:rsidP="00AB1A9D">
            <w:pPr>
              <w:pStyle w:val="Nagwek2"/>
              <w:numPr>
                <w:ilvl w:val="0"/>
                <w:numId w:val="13"/>
              </w:numPr>
              <w:ind w:left="426" w:right="112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IDENTYFIKACJA  WNIOSKODAWCY</w:t>
            </w:r>
          </w:p>
        </w:tc>
      </w:tr>
      <w:tr w:rsidR="00067F92" w14:paraId="50C56117" w14:textId="77777777" w:rsidTr="00067F92">
        <w:trPr>
          <w:cantSplit/>
          <w:trHeight w:hRule="exact" w:val="80"/>
        </w:trPr>
        <w:tc>
          <w:tcPr>
            <w:tcW w:w="9709" w:type="dxa"/>
            <w:gridSpan w:val="2"/>
          </w:tcPr>
          <w:p w14:paraId="722F909C" w14:textId="77777777" w:rsidR="00067F92" w:rsidRDefault="00067F92" w:rsidP="00067F92">
            <w:pPr>
              <w:rPr>
                <w:rFonts w:asciiTheme="minorHAnsi" w:hAnsiTheme="minorHAnsi" w:cstheme="minorHAnsi"/>
                <w:sz w:val="20"/>
              </w:rPr>
            </w:pPr>
          </w:p>
          <w:p w14:paraId="25CB9BE5" w14:textId="77777777" w:rsidR="00067F92" w:rsidRDefault="00067F92" w:rsidP="00067F92">
            <w:pPr>
              <w:rPr>
                <w:rFonts w:asciiTheme="minorHAnsi" w:hAnsiTheme="minorHAnsi" w:cstheme="minorHAnsi"/>
                <w:sz w:val="20"/>
              </w:rPr>
            </w:pPr>
          </w:p>
          <w:p w14:paraId="0F287756" w14:textId="77777777" w:rsidR="00067F92" w:rsidRDefault="00067F92" w:rsidP="00067F92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INFORMACJE O FIRMIE</w:t>
            </w:r>
          </w:p>
          <w:p w14:paraId="1E76DB3C" w14:textId="77777777" w:rsidR="00067F92" w:rsidRDefault="00067F92" w:rsidP="00067F9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67F92" w14:paraId="6A8165C7" w14:textId="77777777" w:rsidTr="00067F92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2A9675" w14:textId="77777777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firmy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DF2" w14:textId="198B3725" w:rsidR="00067F92" w:rsidRDefault="00067F92" w:rsidP="00067F9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67F92" w14:paraId="04B0015C" w14:textId="77777777" w:rsidTr="00067F92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DFAB3B" w14:textId="65A7B663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182" w14:textId="0CCF587E" w:rsidR="00067F92" w:rsidRPr="007E04FC" w:rsidRDefault="00067F92" w:rsidP="00067F92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067F92" w14:paraId="6A12BD3A" w14:textId="77777777" w:rsidTr="00067F92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620BA3" w14:textId="4BC2AE6B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30EC" w14:textId="09828948" w:rsidR="00067F92" w:rsidRPr="007E04FC" w:rsidRDefault="00067F92" w:rsidP="00067F92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067F92" w14:paraId="1EDAD585" w14:textId="77777777" w:rsidTr="00644BCE">
        <w:trPr>
          <w:cantSplit/>
          <w:trHeight w:val="5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F60757" w14:textId="77777777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 w:rsidRPr="00067F92">
              <w:rPr>
                <w:rFonts w:asciiTheme="minorHAnsi" w:hAnsiTheme="minorHAnsi" w:cstheme="minorHAnsi"/>
              </w:rPr>
              <w:t>Numer Wniosku o po</w:t>
            </w:r>
            <w:r w:rsidRPr="00067F92">
              <w:rPr>
                <w:rFonts w:asciiTheme="minorHAnsi" w:hAnsiTheme="minorHAnsi" w:cstheme="minorHAnsi" w:hint="eastAsia"/>
              </w:rPr>
              <w:t>ż</w:t>
            </w:r>
            <w:r w:rsidRPr="00067F92">
              <w:rPr>
                <w:rFonts w:asciiTheme="minorHAnsi" w:hAnsiTheme="minorHAnsi" w:cstheme="minorHAnsi"/>
              </w:rPr>
              <w:t>yczk</w:t>
            </w:r>
            <w:r w:rsidRPr="00067F92">
              <w:rPr>
                <w:rFonts w:asciiTheme="minorHAnsi" w:hAnsiTheme="minorHAnsi" w:cstheme="minorHAnsi" w:hint="eastAsia"/>
              </w:rPr>
              <w:t>ę</w:t>
            </w:r>
            <w:r w:rsidRPr="00067F92">
              <w:rPr>
                <w:rFonts w:asciiTheme="minorHAnsi" w:hAnsiTheme="minorHAnsi" w:cstheme="minorHAnsi"/>
              </w:rPr>
              <w:t xml:space="preserve"> </w:t>
            </w:r>
          </w:p>
          <w:p w14:paraId="6BA5D56B" w14:textId="598478A2" w:rsidR="00067F92" w:rsidRDefault="00067F92" w:rsidP="00067F92">
            <w:pPr>
              <w:pStyle w:val="Nagwek1"/>
              <w:rPr>
                <w:rFonts w:asciiTheme="minorHAnsi" w:hAnsiTheme="minorHAnsi" w:cstheme="minorHAnsi"/>
              </w:rPr>
            </w:pPr>
            <w:r w:rsidRPr="00067F92">
              <w:rPr>
                <w:rFonts w:asciiTheme="minorHAnsi" w:hAnsiTheme="minorHAnsi" w:cstheme="minorHAnsi"/>
              </w:rPr>
              <w:t>(wype</w:t>
            </w:r>
            <w:r w:rsidRPr="00067F92">
              <w:rPr>
                <w:rFonts w:asciiTheme="minorHAnsi" w:hAnsiTheme="minorHAnsi" w:cstheme="minorHAnsi" w:hint="eastAsia"/>
              </w:rPr>
              <w:t>ł</w:t>
            </w:r>
            <w:r w:rsidRPr="00067F92">
              <w:rPr>
                <w:rFonts w:asciiTheme="minorHAnsi" w:hAnsiTheme="minorHAnsi" w:cstheme="minorHAnsi"/>
              </w:rPr>
              <w:t>nia Po</w:t>
            </w:r>
            <w:r w:rsidRPr="00067F92">
              <w:rPr>
                <w:rFonts w:asciiTheme="minorHAnsi" w:hAnsiTheme="minorHAnsi" w:cstheme="minorHAnsi" w:hint="eastAsia"/>
              </w:rPr>
              <w:t>ś</w:t>
            </w:r>
            <w:r w:rsidRPr="00067F92">
              <w:rPr>
                <w:rFonts w:asciiTheme="minorHAnsi" w:hAnsiTheme="minorHAnsi" w:cstheme="minorHAnsi"/>
              </w:rPr>
              <w:t>rednik Finansowy)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95265" w14:textId="77777777" w:rsidR="00067F92" w:rsidRPr="007E04FC" w:rsidRDefault="00067F92" w:rsidP="00067F92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5E7CFCC3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27891C11" w14:textId="6B27B074" w:rsidR="00067F92" w:rsidRPr="00DC4D5C" w:rsidRDefault="00067F92" w:rsidP="00AB1A9D">
      <w:pPr>
        <w:pStyle w:val="Akapitzlist"/>
        <w:numPr>
          <w:ilvl w:val="0"/>
          <w:numId w:val="14"/>
        </w:numPr>
        <w:spacing w:after="120"/>
        <w:ind w:left="426"/>
        <w:rPr>
          <w:rFonts w:asciiTheme="minorHAnsi" w:hAnsiTheme="minorHAnsi" w:cstheme="minorHAnsi"/>
          <w:b/>
          <w:szCs w:val="24"/>
          <w:lang w:val="pl-PL"/>
        </w:rPr>
      </w:pPr>
      <w:r w:rsidRPr="00DC4D5C">
        <w:rPr>
          <w:rFonts w:asciiTheme="minorHAnsi" w:hAnsiTheme="minorHAnsi" w:cstheme="minorHAnsi"/>
          <w:b/>
          <w:szCs w:val="24"/>
          <w:lang w:val="pl-PL"/>
        </w:rPr>
        <w:t>SYTUACJA MAJĄTKOWA FIRMY PRZED REALIZACJĄ INWESTYCJI</w:t>
      </w:r>
    </w:p>
    <w:p w14:paraId="710651E4" w14:textId="77777777" w:rsidR="00DB01CB" w:rsidRDefault="00067F92" w:rsidP="00DB01CB">
      <w:pPr>
        <w:rPr>
          <w:rFonts w:asciiTheme="minorHAnsi" w:hAnsiTheme="minorHAnsi" w:cstheme="minorHAnsi"/>
          <w:b/>
          <w:sz w:val="20"/>
        </w:rPr>
      </w:pPr>
      <w:r w:rsidRPr="00DC4D5C">
        <w:rPr>
          <w:rFonts w:asciiTheme="minorHAnsi" w:hAnsiTheme="minorHAnsi" w:cstheme="minorHAnsi"/>
          <w:b/>
          <w:sz w:val="20"/>
          <w:lang w:val="pl-PL"/>
        </w:rPr>
        <w:t xml:space="preserve">     </w:t>
      </w:r>
      <w:proofErr w:type="spellStart"/>
      <w:r w:rsidR="00DB01CB">
        <w:rPr>
          <w:rFonts w:asciiTheme="minorHAnsi" w:hAnsiTheme="minorHAnsi" w:cstheme="minorHAnsi"/>
          <w:b/>
          <w:sz w:val="20"/>
        </w:rPr>
        <w:t>Lista</w:t>
      </w:r>
      <w:proofErr w:type="spellEnd"/>
      <w:r w:rsidR="00DB01CB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DB01CB">
        <w:rPr>
          <w:rFonts w:asciiTheme="minorHAnsi" w:hAnsiTheme="minorHAnsi" w:cstheme="minorHAnsi"/>
          <w:b/>
          <w:sz w:val="20"/>
        </w:rPr>
        <w:t>nieruchomości</w:t>
      </w:r>
      <w:proofErr w:type="spellEnd"/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11"/>
        <w:gridCol w:w="1276"/>
        <w:gridCol w:w="2268"/>
        <w:gridCol w:w="1560"/>
      </w:tblGrid>
      <w:tr w:rsidR="00DB01CB" w:rsidRPr="00BB7A2A" w14:paraId="0615B73C" w14:textId="77777777" w:rsidTr="00BE3846">
        <w:trPr>
          <w:trHeight w:val="482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A809D47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31E7399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Położenie i rodzaj nieruchomości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45A75F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Rok budowy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32CBD7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Numer </w:t>
            </w: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t>K</w:t>
            </w: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sięgi </w:t>
            </w: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t>W</w:t>
            </w: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ieczystej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8C2D944" w14:textId="77777777" w:rsidR="00DB01CB" w:rsidRPr="00BB7A2A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BB7A2A">
              <w:rPr>
                <w:rFonts w:asciiTheme="minorHAnsi" w:hAnsiTheme="minorHAnsi" w:cstheme="minorHAnsi"/>
                <w:b/>
                <w:sz w:val="20"/>
                <w:lang w:val="pl-PL"/>
              </w:rPr>
              <w:t>Wartość rynkowa w PLN</w:t>
            </w:r>
          </w:p>
        </w:tc>
      </w:tr>
      <w:tr w:rsidR="00DB01CB" w:rsidRPr="00D41D99" w14:paraId="4AA47205" w14:textId="77777777" w:rsidTr="00BE3846">
        <w:trPr>
          <w:trHeight w:val="482"/>
        </w:trPr>
        <w:tc>
          <w:tcPr>
            <w:tcW w:w="533" w:type="dxa"/>
            <w:shd w:val="clear" w:color="auto" w:fill="auto"/>
            <w:vAlign w:val="center"/>
          </w:tcPr>
          <w:p w14:paraId="0A232EC0" w14:textId="788260D5" w:rsidR="00DB01CB" w:rsidRPr="00D41D99" w:rsidRDefault="00BE3846" w:rsidP="00BE3846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C526D6" w14:textId="5371C977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06FA43A" w14:textId="4107631B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35FC1FA9" w14:textId="7DC9C7EA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560" w:type="dxa"/>
            <w:vAlign w:val="center"/>
          </w:tcPr>
          <w:p w14:paraId="24577807" w14:textId="6FD948C6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21B6FC9D" w14:textId="77777777" w:rsidR="00DB01CB" w:rsidRPr="0009088C" w:rsidRDefault="00DB01CB" w:rsidP="00DB01CB">
      <w:pPr>
        <w:rPr>
          <w:rFonts w:asciiTheme="minorHAnsi" w:hAnsiTheme="minorHAnsi" w:cstheme="minorHAnsi"/>
          <w:b/>
          <w:sz w:val="16"/>
          <w:szCs w:val="16"/>
        </w:rPr>
      </w:pPr>
    </w:p>
    <w:p w14:paraId="0405E1DD" w14:textId="77777777" w:rsidR="00DB01CB" w:rsidRDefault="00DB01CB" w:rsidP="00DB01CB">
      <w:pPr>
        <w:rPr>
          <w:rFonts w:asciiTheme="minorHAnsi" w:hAnsiTheme="minorHAnsi" w:cstheme="minorHAnsi"/>
          <w:b/>
          <w:sz w:val="20"/>
          <w:szCs w:val="24"/>
          <w:lang w:val="pl-PL"/>
        </w:rPr>
      </w:pPr>
      <w:r w:rsidRPr="00B46841">
        <w:rPr>
          <w:rFonts w:asciiTheme="minorHAnsi" w:hAnsiTheme="minorHAnsi" w:cstheme="minorHAnsi"/>
          <w:b/>
          <w:sz w:val="20"/>
          <w:szCs w:val="24"/>
          <w:lang w:val="pl-PL"/>
        </w:rPr>
        <w:t>Lista pojazdów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389"/>
        <w:gridCol w:w="2267"/>
        <w:gridCol w:w="1560"/>
      </w:tblGrid>
      <w:tr w:rsidR="00DB01CB" w:rsidRPr="00D41D99" w14:paraId="1AE128EB" w14:textId="77777777" w:rsidTr="00BE3846">
        <w:trPr>
          <w:trHeight w:val="482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70B6920E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2764" w:type="pct"/>
            <w:shd w:val="clear" w:color="auto" w:fill="D9D9D9" w:themeFill="background1" w:themeFillShade="D9"/>
            <w:vAlign w:val="center"/>
          </w:tcPr>
          <w:p w14:paraId="270E1AD3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Rodzaj i przeznaczenie pojazdu</w:t>
            </w: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6327CE51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Marka i rok produkcji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0922E613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Wartość rynkowa w PLN</w:t>
            </w:r>
          </w:p>
        </w:tc>
      </w:tr>
      <w:tr w:rsidR="00DB01CB" w:rsidRPr="00D41D99" w14:paraId="7B8D50A7" w14:textId="77777777" w:rsidTr="00BE3846">
        <w:trPr>
          <w:trHeight w:val="482"/>
        </w:trPr>
        <w:tc>
          <w:tcPr>
            <w:tcW w:w="273" w:type="pct"/>
            <w:shd w:val="clear" w:color="auto" w:fill="auto"/>
            <w:vAlign w:val="center"/>
          </w:tcPr>
          <w:p w14:paraId="4AEB73D2" w14:textId="3CC9B9D3" w:rsidR="00DB01CB" w:rsidRPr="00D41D99" w:rsidRDefault="00BE3846" w:rsidP="00BE3846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1.</w:t>
            </w:r>
          </w:p>
        </w:tc>
        <w:tc>
          <w:tcPr>
            <w:tcW w:w="2764" w:type="pct"/>
            <w:shd w:val="clear" w:color="auto" w:fill="auto"/>
            <w:vAlign w:val="center"/>
          </w:tcPr>
          <w:p w14:paraId="45C71ED3" w14:textId="66F8DDC2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63" w:type="pct"/>
            <w:vAlign w:val="center"/>
          </w:tcPr>
          <w:p w14:paraId="02F64ED6" w14:textId="444A06EF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00" w:type="pct"/>
            <w:vAlign w:val="center"/>
          </w:tcPr>
          <w:p w14:paraId="3E3B147A" w14:textId="01917534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775C20AF" w14:textId="77777777" w:rsidR="00DB01CB" w:rsidRPr="00B46841" w:rsidRDefault="00DB01CB" w:rsidP="00DB01CB">
      <w:pPr>
        <w:rPr>
          <w:rFonts w:asciiTheme="minorHAnsi" w:hAnsiTheme="minorHAnsi" w:cstheme="minorHAnsi"/>
          <w:b/>
          <w:sz w:val="16"/>
          <w:lang w:val="pl-PL"/>
        </w:rPr>
      </w:pPr>
    </w:p>
    <w:p w14:paraId="245EC9E5" w14:textId="77777777" w:rsidR="00DB01CB" w:rsidRDefault="00DB01CB" w:rsidP="00DB01CB">
      <w:pPr>
        <w:rPr>
          <w:rFonts w:asciiTheme="minorHAnsi" w:hAnsiTheme="minorHAnsi" w:cstheme="minorHAnsi"/>
          <w:b/>
          <w:sz w:val="20"/>
          <w:szCs w:val="24"/>
          <w:lang w:val="pl-PL"/>
        </w:rPr>
      </w:pPr>
      <w:r w:rsidRPr="00B46841">
        <w:rPr>
          <w:rFonts w:asciiTheme="minorHAnsi" w:hAnsiTheme="minorHAnsi" w:cstheme="minorHAnsi"/>
          <w:b/>
          <w:sz w:val="20"/>
          <w:szCs w:val="24"/>
          <w:lang w:val="pl-PL"/>
        </w:rPr>
        <w:t>Lista maszyn i urządzeń o war</w:t>
      </w:r>
      <w:r>
        <w:rPr>
          <w:rFonts w:asciiTheme="minorHAnsi" w:hAnsiTheme="minorHAnsi" w:cstheme="minorHAnsi"/>
          <w:b/>
          <w:sz w:val="20"/>
          <w:szCs w:val="24"/>
          <w:lang w:val="pl-PL"/>
        </w:rPr>
        <w:t>t</w:t>
      </w:r>
      <w:r w:rsidRPr="00B46841">
        <w:rPr>
          <w:rFonts w:asciiTheme="minorHAnsi" w:hAnsiTheme="minorHAnsi" w:cstheme="minorHAnsi"/>
          <w:b/>
          <w:sz w:val="20"/>
          <w:szCs w:val="24"/>
          <w:lang w:val="pl-PL"/>
        </w:rPr>
        <w:t>ości powyżej 10 tys. zł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7"/>
        <w:gridCol w:w="2267"/>
        <w:gridCol w:w="1560"/>
      </w:tblGrid>
      <w:tr w:rsidR="00DB01CB" w:rsidRPr="00D41D99" w14:paraId="4F50054F" w14:textId="77777777" w:rsidTr="00BE3846">
        <w:trPr>
          <w:trHeight w:val="482"/>
        </w:trPr>
        <w:tc>
          <w:tcPr>
            <w:tcW w:w="274" w:type="pct"/>
            <w:shd w:val="clear" w:color="auto" w:fill="D9D9D9" w:themeFill="background1" w:themeFillShade="D9"/>
            <w:vAlign w:val="center"/>
          </w:tcPr>
          <w:p w14:paraId="63741474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2763" w:type="pct"/>
            <w:shd w:val="clear" w:color="auto" w:fill="D9D9D9" w:themeFill="background1" w:themeFillShade="D9"/>
            <w:vAlign w:val="center"/>
          </w:tcPr>
          <w:p w14:paraId="7741A42B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Rodzaj i przeznaczenie maszyny</w:t>
            </w: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2C43F364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Rok produkcji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45DD2137" w14:textId="77777777" w:rsidR="00DB01CB" w:rsidRPr="00D41D99" w:rsidRDefault="00DB01CB" w:rsidP="00BE3846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41D99">
              <w:rPr>
                <w:rFonts w:asciiTheme="minorHAnsi" w:hAnsiTheme="minorHAnsi" w:cstheme="minorHAnsi"/>
                <w:b/>
                <w:sz w:val="20"/>
                <w:lang w:val="pl-PL"/>
              </w:rPr>
              <w:t>Wartość rynkowa w PLN</w:t>
            </w:r>
          </w:p>
        </w:tc>
      </w:tr>
      <w:tr w:rsidR="00DB01CB" w:rsidRPr="00D41D99" w14:paraId="07D559CA" w14:textId="77777777" w:rsidTr="00BE3846">
        <w:trPr>
          <w:trHeight w:val="482"/>
        </w:trPr>
        <w:tc>
          <w:tcPr>
            <w:tcW w:w="274" w:type="pct"/>
            <w:shd w:val="clear" w:color="auto" w:fill="auto"/>
            <w:vAlign w:val="center"/>
          </w:tcPr>
          <w:p w14:paraId="4BE888BB" w14:textId="21EAA39A" w:rsidR="00DB01CB" w:rsidRPr="00D41D99" w:rsidRDefault="00BE3846" w:rsidP="00BE3846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1.</w:t>
            </w:r>
          </w:p>
        </w:tc>
        <w:tc>
          <w:tcPr>
            <w:tcW w:w="2763" w:type="pct"/>
            <w:shd w:val="clear" w:color="auto" w:fill="auto"/>
            <w:vAlign w:val="center"/>
          </w:tcPr>
          <w:p w14:paraId="32D25064" w14:textId="66447B57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63" w:type="pct"/>
            <w:vAlign w:val="center"/>
          </w:tcPr>
          <w:p w14:paraId="4962D9BB" w14:textId="16C6DE22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00" w:type="pct"/>
            <w:vAlign w:val="center"/>
          </w:tcPr>
          <w:p w14:paraId="7047A6C2" w14:textId="2C6E1921" w:rsidR="00DB01CB" w:rsidRPr="00D41D99" w:rsidRDefault="00DB01CB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1EE250DC" w14:textId="77777777" w:rsidR="00DB01CB" w:rsidRDefault="00DB01CB" w:rsidP="00DB01CB">
      <w:pPr>
        <w:rPr>
          <w:rFonts w:asciiTheme="minorHAnsi" w:hAnsiTheme="minorHAnsi" w:cstheme="minorHAnsi"/>
          <w:b/>
          <w:sz w:val="20"/>
          <w:szCs w:val="24"/>
          <w:lang w:val="pl-PL"/>
        </w:rPr>
      </w:pPr>
    </w:p>
    <w:p w14:paraId="4DE6E5ED" w14:textId="77777777" w:rsidR="00BC35D0" w:rsidRDefault="00067F92" w:rsidP="00BC35D0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Wartość</w:t>
      </w:r>
      <w:proofErr w:type="spellEnd"/>
      <w:r w:rsidR="00BC35D0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rynkowa</w:t>
      </w:r>
      <w:proofErr w:type="spellEnd"/>
      <w:r w:rsidR="00BC35D0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składników</w:t>
      </w:r>
      <w:proofErr w:type="spellEnd"/>
      <w:r w:rsidR="00BC35D0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majątku</w:t>
      </w:r>
      <w:proofErr w:type="spellEnd"/>
      <w:r w:rsidR="00BC35D0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C35D0">
        <w:rPr>
          <w:rFonts w:asciiTheme="minorHAnsi" w:hAnsiTheme="minorHAnsi" w:cstheme="minorHAnsi"/>
          <w:b/>
          <w:sz w:val="20"/>
        </w:rPr>
        <w:t>firmy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BC35D0" w:rsidRPr="008F248C" w14:paraId="5D0C4FB1" w14:textId="77777777" w:rsidTr="00BE3846">
        <w:trPr>
          <w:trHeight w:val="48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E0F9F1F" w14:textId="77777777" w:rsidR="00BC35D0" w:rsidRDefault="00BC35D0" w:rsidP="00BE3846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Rodzaj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skadnika</w:t>
            </w:r>
            <w:proofErr w:type="spellEnd"/>
          </w:p>
        </w:tc>
        <w:tc>
          <w:tcPr>
            <w:tcW w:w="7118" w:type="dxa"/>
            <w:shd w:val="clear" w:color="auto" w:fill="D9D9D9" w:themeFill="background1" w:themeFillShade="D9"/>
            <w:vAlign w:val="center"/>
          </w:tcPr>
          <w:p w14:paraId="285842ED" w14:textId="77777777" w:rsidR="00BC35D0" w:rsidRPr="00DC4D5C" w:rsidRDefault="00BC35D0" w:rsidP="00BE3846">
            <w:p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b/>
                <w:sz w:val="20"/>
                <w:lang w:val="pl-PL"/>
              </w:rPr>
              <w:t>Sumaryczna wartość rynkowa w PLN</w:t>
            </w:r>
          </w:p>
        </w:tc>
      </w:tr>
      <w:tr w:rsidR="00BC35D0" w14:paraId="1C23FCFC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3C5A3216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Nieruchomości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6B404856" w14:textId="6FB5F870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35D0" w14:paraId="32CCE17A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2BAD1F32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Pojazdy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2B929E3A" w14:textId="3308DE7E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35D0" w14:paraId="45066E75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78F2C6F4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Maszyny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urządzenia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14C78357" w14:textId="764C60B6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F397F" w:rsidRPr="008F248C" w14:paraId="38879F19" w14:textId="77777777" w:rsidTr="003C58CA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77108A20" w14:textId="739E9604" w:rsidR="00BF397F" w:rsidRPr="00BF397F" w:rsidRDefault="00BF397F" w:rsidP="003C58CA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bookmarkStart w:id="3" w:name="_Hlk169524349"/>
            <w:r w:rsidRPr="00BF397F">
              <w:rPr>
                <w:rFonts w:asciiTheme="minorHAnsi" w:hAnsiTheme="minorHAnsi" w:cstheme="minorHAnsi"/>
                <w:sz w:val="20"/>
                <w:lang w:val="pl-PL"/>
              </w:rPr>
              <w:t>Warto</w:t>
            </w:r>
            <w:r w:rsidRPr="00BF397F">
              <w:rPr>
                <w:rFonts w:asciiTheme="minorHAnsi" w:hAnsiTheme="minorHAnsi" w:cstheme="minorHAnsi" w:hint="eastAsia"/>
                <w:sz w:val="20"/>
                <w:lang w:val="pl-PL"/>
              </w:rPr>
              <w:t>ś</w:t>
            </w:r>
            <w:r w:rsidRPr="00BF397F">
              <w:rPr>
                <w:rFonts w:asciiTheme="minorHAnsi" w:hAnsiTheme="minorHAnsi" w:cstheme="minorHAnsi"/>
                <w:sz w:val="20"/>
                <w:lang w:val="pl-PL"/>
              </w:rPr>
              <w:t>ci niematerialne i prawne (oprogramowanie, systemy informatyczne itp.)</w:t>
            </w:r>
          </w:p>
        </w:tc>
        <w:tc>
          <w:tcPr>
            <w:tcW w:w="7118" w:type="dxa"/>
            <w:shd w:val="clear" w:color="auto" w:fill="auto"/>
            <w:vAlign w:val="center"/>
          </w:tcPr>
          <w:p w14:paraId="508FD267" w14:textId="77777777" w:rsidR="00BF397F" w:rsidRPr="00BF397F" w:rsidRDefault="00BF397F" w:rsidP="003C58CA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BC35D0" w14:paraId="733A8F62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22C84DC8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Materiały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surowce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towar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795CABDF" w14:textId="6B271742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3"/>
      <w:tr w:rsidR="00BC35D0" w14:paraId="35366489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289B88BB" w14:textId="77777777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Środki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pieniężne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71D93796" w14:textId="55B4239B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35D0" w:rsidRPr="008F248C" w14:paraId="531D12ED" w14:textId="77777777" w:rsidTr="00BE3846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02BBBD1B" w14:textId="77777777" w:rsidR="00BC35D0" w:rsidRPr="00DC4D5C" w:rsidRDefault="00BC35D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Inne składniki majątkowe</w:t>
            </w:r>
          </w:p>
          <w:p w14:paraId="77526668" w14:textId="678BBEE0" w:rsidR="00BC35D0" w:rsidRPr="00DC4D5C" w:rsidRDefault="00BC35D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C4D5C">
              <w:rPr>
                <w:rFonts w:asciiTheme="minorHAnsi" w:hAnsiTheme="minorHAnsi" w:cstheme="minorHAnsi"/>
                <w:sz w:val="20"/>
                <w:lang w:val="pl-PL"/>
              </w:rPr>
              <w:t>(np. środki trwałe w budowie, wyposażenie itd.)</w:t>
            </w:r>
          </w:p>
        </w:tc>
        <w:tc>
          <w:tcPr>
            <w:tcW w:w="7118" w:type="dxa"/>
            <w:shd w:val="clear" w:color="auto" w:fill="auto"/>
            <w:vAlign w:val="center"/>
          </w:tcPr>
          <w:p w14:paraId="2F2FAD6E" w14:textId="7AC6C90C" w:rsidR="00BC35D0" w:rsidRPr="00DC4D5C" w:rsidRDefault="00BC35D0" w:rsidP="00BE3846">
            <w:pPr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BC35D0" w14:paraId="2661C22D" w14:textId="77777777" w:rsidTr="00BE3846">
        <w:trPr>
          <w:trHeight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D6BF042" w14:textId="77777777" w:rsidR="00BC35D0" w:rsidRPr="00EC22D3" w:rsidRDefault="00BC35D0" w:rsidP="00BE3846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lastRenderedPageBreak/>
              <w:t>Wartość</w:t>
            </w:r>
            <w:proofErr w:type="spellEnd"/>
            <w:r w:rsidRPr="00EC22D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majątku</w:t>
            </w:r>
            <w:proofErr w:type="spellEnd"/>
            <w:r w:rsidRPr="00EC22D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EC22D3">
              <w:rPr>
                <w:rFonts w:asciiTheme="minorHAnsi" w:hAnsiTheme="minorHAnsi" w:cstheme="minorHAnsi"/>
                <w:b/>
                <w:sz w:val="20"/>
              </w:rPr>
              <w:t>ogółem</w:t>
            </w:r>
            <w:proofErr w:type="spellEnd"/>
          </w:p>
        </w:tc>
        <w:tc>
          <w:tcPr>
            <w:tcW w:w="7118" w:type="dxa"/>
            <w:shd w:val="clear" w:color="auto" w:fill="auto"/>
            <w:vAlign w:val="center"/>
          </w:tcPr>
          <w:p w14:paraId="50ECC581" w14:textId="371BC619" w:rsidR="00BC35D0" w:rsidRDefault="00BC35D0" w:rsidP="00BE38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291248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4CDDB5A6" w14:textId="77777777" w:rsidR="00067F92" w:rsidRPr="00DC4D5C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lang w:val="pl-PL"/>
        </w:rPr>
      </w:pPr>
    </w:p>
    <w:p w14:paraId="708E8E06" w14:textId="5365FDF4" w:rsidR="00067F92" w:rsidRPr="00DC4D5C" w:rsidRDefault="00644BC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 w:hanging="357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DC4D5C">
        <w:rPr>
          <w:rFonts w:asciiTheme="minorHAnsi" w:hAnsiTheme="minorHAnsi" w:cstheme="minorHAnsi"/>
          <w:b/>
          <w:szCs w:val="24"/>
          <w:lang w:val="pl-PL"/>
        </w:rPr>
        <w:t xml:space="preserve">PRZEDSTAWIENIE FIRMY WNIOSKODAWCY: </w:t>
      </w:r>
    </w:p>
    <w:p w14:paraId="27EB6B86" w14:textId="77777777" w:rsidR="00067F92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rodzaj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prowadzonej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działalności</w:t>
      </w:r>
      <w:proofErr w:type="spellEnd"/>
      <w:r>
        <w:rPr>
          <w:rFonts w:asciiTheme="minorHAnsi" w:hAnsiTheme="minorHAnsi" w:cstheme="minorHAnsi"/>
          <w:sz w:val="20"/>
        </w:rPr>
        <w:t xml:space="preserve">, </w:t>
      </w:r>
    </w:p>
    <w:p w14:paraId="0D88CA86" w14:textId="77777777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opis oferowanych produktów/usług, stosowanej technologii,</w:t>
      </w:r>
    </w:p>
    <w:p w14:paraId="53CE3E29" w14:textId="77777777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odbiorcy produktów/usług (klient indywidualny/ firmowy; główni odbiorcy – udział w %), umowy z odbiorcami (jeśli dotyczy), formy i terminy rozliczeń, odsługiwany obszar, sezonowość – jeśli występuje, metody dystrybucji,</w:t>
      </w:r>
    </w:p>
    <w:p w14:paraId="41B5C2EA" w14:textId="414683B4" w:rsidR="00BF397F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opis posiadanych: zasobów ludzkich, technicznych</w:t>
      </w:r>
      <w:r w:rsidR="00BF397F" w:rsidRPr="00BF397F">
        <w:rPr>
          <w:rFonts w:asciiTheme="minorHAnsi" w:hAnsiTheme="minorHAnsi" w:cstheme="minorHAnsi"/>
          <w:sz w:val="20"/>
          <w:lang w:val="pl-PL"/>
        </w:rPr>
        <w:t>, w tym informatycznych</w:t>
      </w:r>
      <w:r w:rsidR="00ED070E">
        <w:rPr>
          <w:rFonts w:asciiTheme="minorHAnsi" w:hAnsiTheme="minorHAnsi" w:cstheme="minorHAnsi"/>
          <w:sz w:val="20"/>
          <w:lang w:val="pl-PL"/>
        </w:rPr>
        <w:t>,</w:t>
      </w:r>
    </w:p>
    <w:p w14:paraId="2A338FAD" w14:textId="09D16619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 xml:space="preserve">infrastruktury (lokalizacja siedziby/siedzib), </w:t>
      </w:r>
    </w:p>
    <w:p w14:paraId="171B9F17" w14:textId="77777777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dostawcy (główni - udział % dostaw, forma i terminy rozliczeń),</w:t>
      </w:r>
    </w:p>
    <w:p w14:paraId="19B2F486" w14:textId="77777777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ind w:left="714" w:hanging="357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scharakteryzowanie konkurencji (czy są to małe, czy duże firmy, jak wygląda nasycenie rynku) mocne i słabe strony względem konkurencji,</w:t>
      </w:r>
    </w:p>
    <w:p w14:paraId="015B70E1" w14:textId="6C344416" w:rsidR="00067F92" w:rsidRPr="00DC4D5C" w:rsidRDefault="00067F92" w:rsidP="00067F9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after="120"/>
        <w:ind w:left="714" w:hanging="357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w kontekście planowanej inwestycji – opis funkcjonowania firmy przed dokonaniem inwestycji</w:t>
      </w:r>
      <w:r w:rsidR="00853592">
        <w:rPr>
          <w:rFonts w:asciiTheme="minorHAnsi" w:hAnsiTheme="minorHAnsi" w:cstheme="minorHAnsi"/>
          <w:sz w:val="20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00C9EFC1" w14:textId="77777777" w:rsidTr="00067F92">
        <w:trPr>
          <w:trHeight w:val="633"/>
        </w:trPr>
        <w:tc>
          <w:tcPr>
            <w:tcW w:w="9778" w:type="dxa"/>
          </w:tcPr>
          <w:p w14:paraId="2C06240F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Opis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działalności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1E3560A9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5DFF825C" w14:textId="77777777" w:rsidR="00067F92" w:rsidRPr="00336313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0"/>
        </w:rPr>
      </w:pPr>
    </w:p>
    <w:p w14:paraId="699A132F" w14:textId="4116D114" w:rsidR="00644BCE" w:rsidRPr="00336313" w:rsidRDefault="00083915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 w:hanging="357"/>
        <w:jc w:val="both"/>
        <w:rPr>
          <w:rFonts w:asciiTheme="minorHAnsi" w:hAnsiTheme="minorHAnsi" w:cstheme="minorHAnsi"/>
          <w:b/>
          <w:bCs/>
          <w:lang w:val="pl-PL"/>
        </w:rPr>
      </w:pPr>
      <w:r w:rsidRPr="00336313">
        <w:rPr>
          <w:rFonts w:asciiTheme="minorHAnsi" w:hAnsiTheme="minorHAnsi" w:cstheme="minorHAnsi"/>
          <w:b/>
          <w:bCs/>
          <w:lang w:val="pl-PL"/>
        </w:rPr>
        <w:t>UZASADNIENIE ZGODNO</w:t>
      </w:r>
      <w:r w:rsidRPr="00336313">
        <w:rPr>
          <w:rFonts w:asciiTheme="minorHAnsi" w:hAnsiTheme="minorHAnsi" w:cstheme="minorHAnsi" w:hint="eastAsia"/>
          <w:b/>
          <w:bCs/>
          <w:lang w:val="pl-PL"/>
        </w:rPr>
        <w:t>Ś</w:t>
      </w:r>
      <w:r w:rsidRPr="00336313">
        <w:rPr>
          <w:rFonts w:asciiTheme="minorHAnsi" w:hAnsiTheme="minorHAnsi" w:cstheme="minorHAnsi"/>
          <w:b/>
          <w:bCs/>
          <w:lang w:val="pl-PL"/>
        </w:rPr>
        <w:t>CI CELU PRZEDSI</w:t>
      </w:r>
      <w:r w:rsidRPr="00336313">
        <w:rPr>
          <w:rFonts w:asciiTheme="minorHAnsi" w:hAnsiTheme="minorHAnsi" w:cstheme="minorHAnsi" w:hint="eastAsia"/>
          <w:b/>
          <w:bCs/>
          <w:lang w:val="pl-PL"/>
        </w:rPr>
        <w:t>Ę</w:t>
      </w:r>
      <w:r w:rsidRPr="00336313">
        <w:rPr>
          <w:rFonts w:asciiTheme="minorHAnsi" w:hAnsiTheme="minorHAnsi" w:cstheme="minorHAnsi"/>
          <w:b/>
          <w:bCs/>
          <w:lang w:val="pl-PL"/>
        </w:rPr>
        <w:t>WZI</w:t>
      </w:r>
      <w:r w:rsidRPr="00336313">
        <w:rPr>
          <w:rFonts w:asciiTheme="minorHAnsi" w:hAnsiTheme="minorHAnsi" w:cstheme="minorHAnsi" w:hint="eastAsia"/>
          <w:b/>
          <w:bCs/>
          <w:lang w:val="pl-PL"/>
        </w:rPr>
        <w:t>Ę</w:t>
      </w:r>
      <w:r w:rsidRPr="00336313">
        <w:rPr>
          <w:rFonts w:asciiTheme="minorHAnsi" w:hAnsiTheme="minorHAnsi" w:cstheme="minorHAnsi"/>
          <w:b/>
          <w:bCs/>
          <w:lang w:val="pl-PL"/>
        </w:rPr>
        <w:t>CIA Z DOPUSZCZALNYMI TYPAMI PROJEKTU</w:t>
      </w:r>
    </w:p>
    <w:p w14:paraId="1E7A27EB" w14:textId="77777777" w:rsidR="00BF397F" w:rsidRDefault="00336313" w:rsidP="00ED070E">
      <w:pPr>
        <w:pStyle w:val="Akapitzlist"/>
        <w:spacing w:line="23" w:lineRule="atLeast"/>
        <w:ind w:left="426"/>
        <w:jc w:val="both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Na</w:t>
      </w:r>
      <w:r w:rsidRPr="00B5774F">
        <w:rPr>
          <w:rFonts w:asciiTheme="minorHAnsi" w:hAnsiTheme="minorHAnsi" w:cstheme="minorHAnsi"/>
          <w:sz w:val="20"/>
          <w:lang w:val="pl-PL"/>
        </w:rPr>
        <w:t>le</w:t>
      </w:r>
      <w:r w:rsidRPr="00B5774F">
        <w:rPr>
          <w:rFonts w:asciiTheme="minorHAnsi" w:hAnsiTheme="minorHAnsi" w:cstheme="minorHAnsi" w:hint="eastAsia"/>
          <w:sz w:val="20"/>
          <w:lang w:val="pl-PL"/>
        </w:rPr>
        <w:t>ż</w:t>
      </w:r>
      <w:r w:rsidRPr="00B5774F">
        <w:rPr>
          <w:rFonts w:asciiTheme="minorHAnsi" w:hAnsiTheme="minorHAnsi" w:cstheme="minorHAnsi"/>
          <w:sz w:val="20"/>
          <w:lang w:val="pl-PL"/>
        </w:rPr>
        <w:t>y scharakteryzowa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przedsi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wzi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cie, uzasadni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wybór danego typu projektu, opisa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zastosowane technologie, opisa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przewagi planowanych do wdro</w:t>
      </w:r>
      <w:r w:rsidRPr="00B5774F">
        <w:rPr>
          <w:rFonts w:asciiTheme="minorHAnsi" w:hAnsiTheme="minorHAnsi" w:cstheme="minorHAnsi" w:hint="eastAsia"/>
          <w:sz w:val="20"/>
          <w:lang w:val="pl-PL"/>
        </w:rPr>
        <w:t>ż</w:t>
      </w:r>
      <w:r w:rsidRPr="00B5774F">
        <w:rPr>
          <w:rFonts w:asciiTheme="minorHAnsi" w:hAnsiTheme="minorHAnsi" w:cstheme="minorHAnsi"/>
          <w:sz w:val="20"/>
          <w:lang w:val="pl-PL"/>
        </w:rPr>
        <w:t>enia rozwi</w:t>
      </w:r>
      <w:r w:rsidRPr="00B5774F">
        <w:rPr>
          <w:rFonts w:asciiTheme="minorHAnsi" w:hAnsiTheme="minorHAnsi" w:cstheme="minorHAnsi" w:hint="eastAsia"/>
          <w:sz w:val="20"/>
          <w:lang w:val="pl-PL"/>
        </w:rPr>
        <w:t>ą</w:t>
      </w:r>
      <w:r w:rsidRPr="00B5774F">
        <w:rPr>
          <w:rFonts w:asciiTheme="minorHAnsi" w:hAnsiTheme="minorHAnsi" w:cstheme="minorHAnsi"/>
          <w:sz w:val="20"/>
          <w:lang w:val="pl-PL"/>
        </w:rPr>
        <w:t>za</w:t>
      </w:r>
      <w:r w:rsidRPr="00B5774F">
        <w:rPr>
          <w:rFonts w:asciiTheme="minorHAnsi" w:hAnsiTheme="minorHAnsi" w:cstheme="minorHAnsi" w:hint="eastAsia"/>
          <w:sz w:val="20"/>
          <w:lang w:val="pl-PL"/>
        </w:rPr>
        <w:t>ń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wzgl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dem standardowych rozwi</w:t>
      </w:r>
      <w:r w:rsidRPr="00B5774F">
        <w:rPr>
          <w:rFonts w:asciiTheme="minorHAnsi" w:hAnsiTheme="minorHAnsi" w:cstheme="minorHAnsi" w:hint="eastAsia"/>
          <w:sz w:val="20"/>
          <w:lang w:val="pl-PL"/>
        </w:rPr>
        <w:t>ą</w:t>
      </w:r>
      <w:r w:rsidRPr="00B5774F">
        <w:rPr>
          <w:rFonts w:asciiTheme="minorHAnsi" w:hAnsiTheme="minorHAnsi" w:cstheme="minorHAnsi"/>
          <w:sz w:val="20"/>
          <w:lang w:val="pl-PL"/>
        </w:rPr>
        <w:t>za</w:t>
      </w:r>
      <w:r w:rsidRPr="00B5774F">
        <w:rPr>
          <w:rFonts w:asciiTheme="minorHAnsi" w:hAnsiTheme="minorHAnsi" w:cstheme="minorHAnsi" w:hint="eastAsia"/>
          <w:sz w:val="20"/>
          <w:lang w:val="pl-PL"/>
        </w:rPr>
        <w:t>ń</w:t>
      </w:r>
      <w:r w:rsidRPr="00B5774F">
        <w:rPr>
          <w:rFonts w:asciiTheme="minorHAnsi" w:hAnsiTheme="minorHAnsi" w:cstheme="minorHAnsi"/>
          <w:sz w:val="20"/>
          <w:lang w:val="pl-PL"/>
        </w:rPr>
        <w:t>, przedstawi</w:t>
      </w:r>
      <w:r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Pr="00B5774F">
        <w:rPr>
          <w:rFonts w:asciiTheme="minorHAnsi" w:hAnsiTheme="minorHAnsi" w:cstheme="minorHAnsi"/>
          <w:sz w:val="20"/>
          <w:lang w:val="pl-PL"/>
        </w:rPr>
        <w:t xml:space="preserve"> trwa</w:t>
      </w:r>
      <w:r w:rsidRPr="00B5774F">
        <w:rPr>
          <w:rFonts w:asciiTheme="minorHAnsi" w:hAnsiTheme="minorHAnsi" w:cstheme="minorHAnsi" w:hint="eastAsia"/>
          <w:sz w:val="20"/>
          <w:lang w:val="pl-PL"/>
        </w:rPr>
        <w:t>ł</w:t>
      </w:r>
      <w:r w:rsidRPr="00B5774F">
        <w:rPr>
          <w:rFonts w:asciiTheme="minorHAnsi" w:hAnsiTheme="minorHAnsi" w:cstheme="minorHAnsi"/>
          <w:sz w:val="20"/>
          <w:lang w:val="pl-PL"/>
        </w:rPr>
        <w:t>e rezultaty przedsi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wzi</w:t>
      </w:r>
      <w:r w:rsidRPr="00B5774F">
        <w:rPr>
          <w:rFonts w:asciiTheme="minorHAnsi" w:hAnsiTheme="minorHAnsi" w:cstheme="minorHAnsi" w:hint="eastAsia"/>
          <w:sz w:val="20"/>
          <w:lang w:val="pl-PL"/>
        </w:rPr>
        <w:t>ę</w:t>
      </w:r>
      <w:r w:rsidRPr="00B5774F">
        <w:rPr>
          <w:rFonts w:asciiTheme="minorHAnsi" w:hAnsiTheme="minorHAnsi" w:cstheme="minorHAnsi"/>
          <w:sz w:val="20"/>
          <w:lang w:val="pl-PL"/>
        </w:rPr>
        <w:t>cia adekwatne dla danego rodzaju inwestycji. Argumentacja powinna opierać się na podstawie danych możliwych do weryfikacji w trakcie oceny oraz w trakcie ewentualnej kontroli projektu.</w:t>
      </w:r>
    </w:p>
    <w:p w14:paraId="1586582B" w14:textId="77777777" w:rsidR="00ED070E" w:rsidRDefault="00BF397F" w:rsidP="00ED070E">
      <w:pPr>
        <w:pStyle w:val="Akapitzlist"/>
        <w:spacing w:line="23" w:lineRule="atLeast"/>
        <w:ind w:left="426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Uzasadnienie powinno obejmować w szczególności:</w:t>
      </w:r>
    </w:p>
    <w:p w14:paraId="74C125EB" w14:textId="2D0C5D2A" w:rsidR="00BF397F" w:rsidRPr="00ED070E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ED070E">
        <w:rPr>
          <w:rFonts w:asciiTheme="minorHAnsi" w:hAnsiTheme="minorHAnsi" w:cstheme="minorHAnsi"/>
          <w:sz w:val="20"/>
          <w:lang w:val="pl-PL"/>
        </w:rPr>
        <w:t>Jak zmieni się funkcjonowanie firmy po dokonaniu inwestycji (w porównaniu do stanu obecnego opisanego w pkt 3)?</w:t>
      </w:r>
    </w:p>
    <w:p w14:paraId="30D8B191" w14:textId="27D329EF" w:rsidR="00BF397F" w:rsidRPr="00BF397F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Jakie korzyści przyniesie przeprowadzenie inwestycji?</w:t>
      </w:r>
    </w:p>
    <w:p w14:paraId="0420D1A2" w14:textId="369CF93B" w:rsidR="00BF397F" w:rsidRPr="00BF397F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Jeżeli elementem uzupełniającym inwestycji jest zakup sprzętu informatycznego, prosimy o uzasadnienie celowości tego wydatku (np. poprzez: opis stanu technicznego sprzętu przed realizacją inwestycji i stanu planowanego do osiągnięcia, wyszczególnienie powodów zakupu sprzętu informatycznego, uzasadnienie niezbędności zakupu sprzętu do wdrożenia planowanych rozwiązań ).</w:t>
      </w:r>
    </w:p>
    <w:p w14:paraId="7A16F20A" w14:textId="7954E678" w:rsidR="00BF397F" w:rsidRPr="00BF397F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Jakie zmiany zajdą w przedsiębiorstwie dzięki realizacji inwestycji np. w zakresie procesu produkcji/ realizacji usług, w zakresie organizacyjnym lub marketingowym?</w:t>
      </w:r>
    </w:p>
    <w:p w14:paraId="5D5060B1" w14:textId="19D98933" w:rsidR="00BF397F" w:rsidRDefault="00BF397F" w:rsidP="00ED070E">
      <w:pPr>
        <w:pStyle w:val="Akapitzlist"/>
        <w:numPr>
          <w:ilvl w:val="0"/>
          <w:numId w:val="21"/>
        </w:numPr>
        <w:spacing w:line="23" w:lineRule="atLeast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Prosimy uzasadnić zastosowanie planowanego rozwiązania w codziennej działalności firmy</w:t>
      </w:r>
      <w:r w:rsidR="00083915">
        <w:rPr>
          <w:rFonts w:asciiTheme="minorHAnsi" w:hAnsiTheme="minorHAnsi" w:cstheme="minorHAnsi"/>
          <w:sz w:val="20"/>
          <w:lang w:val="pl-PL"/>
        </w:rPr>
        <w:t>.</w:t>
      </w:r>
    </w:p>
    <w:p w14:paraId="52DEBFA2" w14:textId="77777777" w:rsidR="00BF397F" w:rsidRPr="00ED070E" w:rsidRDefault="00BF397F" w:rsidP="00ED070E">
      <w:pPr>
        <w:spacing w:line="23" w:lineRule="atLeast"/>
        <w:rPr>
          <w:rFonts w:asciiTheme="minorHAnsi" w:hAnsiTheme="minorHAnsi" w:cstheme="minorHAnsi"/>
          <w:sz w:val="20"/>
          <w:lang w:val="pl-PL"/>
        </w:rPr>
      </w:pPr>
    </w:p>
    <w:p w14:paraId="673BF00C" w14:textId="27D6A861" w:rsidR="00336313" w:rsidRDefault="00336313" w:rsidP="00ED070E">
      <w:pPr>
        <w:pStyle w:val="Akapitzlist"/>
        <w:spacing w:line="23" w:lineRule="atLeast"/>
        <w:ind w:left="426"/>
        <w:jc w:val="both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Pożyczki mogą finansować typy projektów realizowanych na terenie województwa opolskiego  w  zakresie wdrażania technologii informacyjno- komunikacyjnych (TIK)</w:t>
      </w:r>
      <w:r w:rsidRPr="00570318">
        <w:rPr>
          <w:rFonts w:asciiTheme="minorHAnsi" w:hAnsiTheme="minorHAnsi" w:cstheme="minorHAnsi"/>
          <w:sz w:val="20"/>
          <w:vertAlign w:val="superscript"/>
          <w:lang w:val="pl-PL"/>
        </w:rPr>
        <w:footnoteReference w:id="1"/>
      </w:r>
      <w:r w:rsidRPr="00F17E62">
        <w:rPr>
          <w:rFonts w:asciiTheme="minorHAnsi" w:hAnsiTheme="minorHAnsi" w:cstheme="minorHAnsi"/>
          <w:sz w:val="20"/>
          <w:lang w:val="pl-PL"/>
        </w:rPr>
        <w:t xml:space="preserve">, takie jak: </w:t>
      </w:r>
    </w:p>
    <w:p w14:paraId="3F13A45A" w14:textId="77777777" w:rsidR="00083915" w:rsidRPr="00F17E62" w:rsidRDefault="00083915" w:rsidP="00ED070E">
      <w:pPr>
        <w:pStyle w:val="Akapitzlist"/>
        <w:spacing w:line="23" w:lineRule="atLeast"/>
        <w:ind w:left="426"/>
        <w:jc w:val="both"/>
        <w:rPr>
          <w:rFonts w:asciiTheme="minorHAnsi" w:hAnsiTheme="minorHAnsi" w:cstheme="minorHAnsi"/>
          <w:sz w:val="20"/>
          <w:lang w:val="pl-PL"/>
        </w:rPr>
      </w:pPr>
    </w:p>
    <w:p w14:paraId="0174D980" w14:textId="77777777" w:rsidR="00336313" w:rsidRPr="00F17E62" w:rsidRDefault="00336313" w:rsidP="00570318">
      <w:pPr>
        <w:numPr>
          <w:ilvl w:val="1"/>
          <w:numId w:val="17"/>
        </w:numPr>
        <w:spacing w:line="23" w:lineRule="atLeast"/>
        <w:ind w:left="785"/>
        <w:jc w:val="both"/>
        <w:rPr>
          <w:rFonts w:asciiTheme="minorHAnsi" w:hAnsiTheme="minorHAnsi" w:cstheme="minorHAnsi"/>
          <w:sz w:val="20"/>
          <w:lang w:val="pl-PL"/>
        </w:rPr>
      </w:pPr>
      <w:bookmarkStart w:id="4" w:name="_Hlk129263432"/>
      <w:r w:rsidRPr="00F17E62">
        <w:rPr>
          <w:rFonts w:asciiTheme="minorHAnsi" w:hAnsiTheme="minorHAnsi" w:cstheme="minorHAnsi"/>
          <w:sz w:val="20"/>
          <w:lang w:val="pl-PL"/>
        </w:rPr>
        <w:t>realizacja rozwiązań cyfrowych o mniej specjalistycznym charakterze (np. oprogramowanie biurowe, księgowe, systemy operacyjne), poprzez inwestycje w TIK, np. takie jak:</w:t>
      </w:r>
    </w:p>
    <w:p w14:paraId="7AC8AE81" w14:textId="77777777" w:rsidR="00336313" w:rsidRPr="00F17E62" w:rsidRDefault="00336313" w:rsidP="0033631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proste projekty polegające na wymianie sprzętu TIK na nowocześniejszy,</w:t>
      </w:r>
    </w:p>
    <w:p w14:paraId="7FDB951B" w14:textId="77777777" w:rsidR="00336313" w:rsidRPr="00F17E62" w:rsidRDefault="00336313" w:rsidP="0033631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 xml:space="preserve">przygotowanie narzędzi promocji internetowej (strony internetowe), </w:t>
      </w:r>
    </w:p>
    <w:p w14:paraId="25F41722" w14:textId="77777777" w:rsidR="00336313" w:rsidRPr="00F17E62" w:rsidRDefault="00336313" w:rsidP="0033631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zakup ogólnodostępnych programów i systemów.</w:t>
      </w:r>
    </w:p>
    <w:p w14:paraId="2028439A" w14:textId="77777777" w:rsidR="00336313" w:rsidRPr="00F17E62" w:rsidRDefault="00336313" w:rsidP="00570318">
      <w:pPr>
        <w:numPr>
          <w:ilvl w:val="1"/>
          <w:numId w:val="17"/>
        </w:numPr>
        <w:spacing w:before="120" w:line="23" w:lineRule="atLeast"/>
        <w:ind w:left="709" w:hanging="284"/>
        <w:jc w:val="both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>wdrożenie specjalistycznych rozwiązań cyfrowych, których następstwem będą: zmiana modeli biznesowych, zmiana w procesach produkcyjnych lub organizacyjnych firmy</w:t>
      </w:r>
      <w:bookmarkEnd w:id="4"/>
      <w:r w:rsidRPr="00F17E62">
        <w:rPr>
          <w:rFonts w:asciiTheme="minorHAnsi" w:hAnsiTheme="minorHAnsi" w:cstheme="minorHAnsi"/>
          <w:sz w:val="20"/>
          <w:lang w:val="pl-PL"/>
        </w:rPr>
        <w:t>, poprzez inwestycje w TIK, np. takie jak:</w:t>
      </w:r>
    </w:p>
    <w:p w14:paraId="43B63307" w14:textId="77777777" w:rsidR="00336313" w:rsidRPr="00F17E62" w:rsidRDefault="00336313" w:rsidP="00570318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t xml:space="preserve">przedsięwzięcia polegające na zmianie procesów produkcyjnych, organizacyjnych w firmie opartych na TIK (np. wprowadzanie systemów zarządzania), </w:t>
      </w:r>
    </w:p>
    <w:p w14:paraId="3FD06358" w14:textId="77777777" w:rsidR="00336313" w:rsidRPr="00F17E62" w:rsidRDefault="00336313" w:rsidP="00336313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F17E62">
        <w:rPr>
          <w:rFonts w:asciiTheme="minorHAnsi" w:hAnsiTheme="minorHAnsi" w:cstheme="minorHAnsi"/>
          <w:sz w:val="20"/>
          <w:lang w:val="pl-PL"/>
        </w:rPr>
        <w:lastRenderedPageBreak/>
        <w:t>transformacja przedsiębiorstw w kierunku Przemysłu 4.0 obejmującego automatyzację procesów, robotyzację, etc.</w:t>
      </w:r>
    </w:p>
    <w:p w14:paraId="76FA09BA" w14:textId="77777777" w:rsidR="00067F92" w:rsidRPr="00DC4D5C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  <w:szCs w:val="1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36313" w14:paraId="5C7E6F08" w14:textId="77777777" w:rsidTr="00A078E5">
        <w:trPr>
          <w:trHeight w:val="683"/>
        </w:trPr>
        <w:tc>
          <w:tcPr>
            <w:tcW w:w="9778" w:type="dxa"/>
          </w:tcPr>
          <w:p w14:paraId="4A27308D" w14:textId="77777777" w:rsidR="00336313" w:rsidRDefault="00336313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Wybór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typu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typów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projektów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336313" w:rsidRPr="00AF4A74" w14:paraId="43C670EA" w14:textId="77777777" w:rsidTr="00A078E5">
        <w:trPr>
          <w:trHeight w:val="683"/>
        </w:trPr>
        <w:tc>
          <w:tcPr>
            <w:tcW w:w="9778" w:type="dxa"/>
          </w:tcPr>
          <w:p w14:paraId="79766FA0" w14:textId="77777777" w:rsidR="00336313" w:rsidRPr="00B5774F" w:rsidRDefault="00336313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B5774F">
              <w:rPr>
                <w:rFonts w:asciiTheme="minorHAnsi" w:hAnsiTheme="minorHAnsi" w:cstheme="minorHAnsi"/>
                <w:b/>
                <w:sz w:val="20"/>
                <w:lang w:val="pl-PL"/>
              </w:rPr>
              <w:t>Uzasadnienie:</w:t>
            </w:r>
            <w:r w:rsidRPr="00B5774F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</w:p>
          <w:p w14:paraId="3FC4F0FF" w14:textId="3B654731" w:rsidR="00336313" w:rsidRPr="00B5774F" w:rsidRDefault="00336313" w:rsidP="00BF397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  <w:p w14:paraId="015E2B93" w14:textId="77777777" w:rsidR="00336313" w:rsidRPr="00B5774F" w:rsidRDefault="00336313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  <w:p w14:paraId="4CB7D72B" w14:textId="77777777" w:rsidR="00336313" w:rsidRPr="00B5774F" w:rsidRDefault="00336313" w:rsidP="00A078E5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6D43F7A5" w14:textId="77777777" w:rsidR="00067F92" w:rsidRPr="00336313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lang w:val="pl-PL"/>
        </w:rPr>
      </w:pPr>
    </w:p>
    <w:p w14:paraId="72468862" w14:textId="0BDCE5FC" w:rsidR="00644BCE" w:rsidRPr="00336313" w:rsidRDefault="00F3590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/>
        <w:jc w:val="both"/>
        <w:rPr>
          <w:rFonts w:asciiTheme="minorHAnsi" w:hAnsiTheme="minorHAnsi" w:cstheme="minorHAnsi"/>
          <w:lang w:val="pl-PL"/>
        </w:rPr>
      </w:pPr>
      <w:r w:rsidRPr="00336313">
        <w:rPr>
          <w:rFonts w:asciiTheme="minorHAnsi" w:hAnsiTheme="minorHAnsi" w:cstheme="minorHAnsi"/>
          <w:b/>
          <w:lang w:val="pl-PL"/>
        </w:rPr>
        <w:t>ZAKRES I PRZEBIEG REALIZACJI INWESTYCJI</w:t>
      </w:r>
    </w:p>
    <w:p w14:paraId="4E242BEA" w14:textId="46575938" w:rsidR="00067F92" w:rsidRPr="00DC4D5C" w:rsidRDefault="00BF397F" w:rsidP="00067F92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0"/>
          <w:lang w:val="pl-PL"/>
        </w:rPr>
      </w:pPr>
      <w:r w:rsidRPr="00BF397F">
        <w:rPr>
          <w:rFonts w:asciiTheme="minorHAnsi" w:hAnsiTheme="minorHAnsi" w:cstheme="minorHAnsi"/>
          <w:sz w:val="20"/>
          <w:lang w:val="pl-PL"/>
        </w:rPr>
        <w:t>Prosimy o podanie numeru i nazwy kodu PKD działalności, której dotyczy realizowany projekt.</w:t>
      </w:r>
      <w:r>
        <w:rPr>
          <w:rFonts w:asciiTheme="minorHAnsi" w:hAnsiTheme="minorHAnsi" w:cstheme="minorHAnsi"/>
          <w:sz w:val="20"/>
          <w:lang w:val="pl-PL"/>
        </w:rPr>
        <w:t xml:space="preserve"> </w:t>
      </w:r>
      <w:r w:rsidR="00336313" w:rsidRPr="00B5774F">
        <w:rPr>
          <w:rFonts w:asciiTheme="minorHAnsi" w:hAnsiTheme="minorHAnsi" w:cstheme="minorHAnsi"/>
          <w:sz w:val="20"/>
          <w:lang w:val="pl-PL"/>
        </w:rPr>
        <w:t>Prosimy przedstawi</w:t>
      </w:r>
      <w:r w:rsidR="00336313" w:rsidRPr="00B5774F">
        <w:rPr>
          <w:rFonts w:asciiTheme="minorHAnsi" w:hAnsiTheme="minorHAnsi" w:cstheme="minorHAnsi" w:hint="eastAsia"/>
          <w:sz w:val="20"/>
          <w:lang w:val="pl-PL"/>
        </w:rPr>
        <w:t>ć</w:t>
      </w:r>
      <w:r w:rsidR="00336313" w:rsidRPr="00B5774F">
        <w:rPr>
          <w:rFonts w:asciiTheme="minorHAnsi" w:hAnsiTheme="minorHAnsi" w:cstheme="minorHAnsi"/>
          <w:sz w:val="20"/>
          <w:lang w:val="pl-PL"/>
        </w:rPr>
        <w:t xml:space="preserve"> informacje </w:t>
      </w:r>
      <w:r w:rsidR="00336313">
        <w:rPr>
          <w:rFonts w:asciiTheme="minorHAnsi" w:hAnsiTheme="minorHAnsi" w:cstheme="minorHAnsi"/>
          <w:sz w:val="20"/>
          <w:lang w:val="pl-PL"/>
        </w:rPr>
        <w:t xml:space="preserve">o zakresie planowanej inwestycji, uzasadnić zastosowanie planowanego rozwiązania w codziennej działalności firmy. </w:t>
      </w:r>
      <w:r w:rsidR="00067F92" w:rsidRPr="00DC4D5C">
        <w:rPr>
          <w:rFonts w:asciiTheme="minorHAnsi" w:hAnsiTheme="minorHAnsi" w:cstheme="minorHAnsi"/>
          <w:sz w:val="20"/>
          <w:lang w:val="pl-PL"/>
        </w:rPr>
        <w:t>Prosimy opisa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niezb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dne dzia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ania przewidziane do realizacji w ramach inwestycji. Prosimy okre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="00067F92" w:rsidRPr="00DC4D5C">
        <w:rPr>
          <w:rFonts w:asciiTheme="minorHAnsi" w:hAnsiTheme="minorHAnsi" w:cstheme="minorHAnsi"/>
          <w:sz w:val="20"/>
          <w:lang w:val="pl-PL"/>
        </w:rPr>
        <w:t>li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zasoby (osobowe, techniczne, materia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owe, organizacyjne) niezb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dne do realizacji inwestycji (zarówno posiadane jak i te, które nale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 zapewni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w przysz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="00067F92" w:rsidRPr="00DC4D5C">
        <w:rPr>
          <w:rFonts w:asciiTheme="minorHAnsi" w:hAnsiTheme="minorHAnsi" w:cstheme="minorHAnsi"/>
          <w:sz w:val="20"/>
          <w:lang w:val="pl-PL"/>
        </w:rPr>
        <w:t>ci). Prosimy przedstawi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chronologi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dzia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ń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(terminy) planowanego przedsi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wzi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cia, w tym ponoszenia wydatków obj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tych po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yczk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oraz wk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adem w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asnym (je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="00067F92" w:rsidRPr="00DC4D5C">
        <w:rPr>
          <w:rFonts w:asciiTheme="minorHAnsi" w:hAnsiTheme="minorHAnsi" w:cstheme="minorHAnsi"/>
          <w:sz w:val="20"/>
          <w:lang w:val="pl-PL"/>
        </w:rPr>
        <w:t>li dotyczy). Prosimy uzasadni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konieczno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ponoszenia poszczególnych wydatków. Opis powinien stanowi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uszczegó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sz w:val="20"/>
          <w:lang w:val="pl-PL"/>
        </w:rPr>
        <w:t>owienie danych wykazanych w planie finansowo – rzeczowym wniosku o po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yczk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(pkt </w:t>
      </w:r>
      <w:r>
        <w:rPr>
          <w:rFonts w:asciiTheme="minorHAnsi" w:hAnsiTheme="minorHAnsi" w:cstheme="minorHAnsi"/>
          <w:sz w:val="20"/>
          <w:lang w:val="pl-PL"/>
        </w:rPr>
        <w:t>10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wniosku).  Nale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 pami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="00067F92" w:rsidRPr="00DC4D5C">
        <w:rPr>
          <w:rFonts w:asciiTheme="minorHAnsi" w:hAnsiTheme="minorHAnsi" w:cstheme="minorHAnsi"/>
          <w:sz w:val="20"/>
          <w:lang w:val="pl-PL"/>
        </w:rPr>
        <w:t>ta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, 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e 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="00067F92" w:rsidRPr="00DC4D5C">
        <w:rPr>
          <w:rFonts w:asciiTheme="minorHAnsi" w:hAnsiTheme="minorHAnsi" w:cstheme="minorHAnsi"/>
          <w:sz w:val="20"/>
          <w:lang w:val="pl-PL"/>
        </w:rPr>
        <w:t>rodki po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sz w:val="20"/>
          <w:lang w:val="pl-PL"/>
        </w:rPr>
        <w:t>yczki nie mog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zosta</w:t>
      </w:r>
      <w:r w:rsidR="00067F92"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="00067F92" w:rsidRPr="00DC4D5C">
        <w:rPr>
          <w:rFonts w:asciiTheme="minorHAnsi" w:hAnsiTheme="minorHAnsi" w:cstheme="minorHAnsi"/>
          <w:sz w:val="20"/>
          <w:lang w:val="pl-PL"/>
        </w:rPr>
        <w:t xml:space="preserve"> przeznaczone na refinansowanie inwestycji.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0DB50107" w14:textId="77777777" w:rsidTr="00067F92">
        <w:trPr>
          <w:trHeight w:val="720"/>
        </w:trPr>
        <w:tc>
          <w:tcPr>
            <w:tcW w:w="9778" w:type="dxa"/>
          </w:tcPr>
          <w:p w14:paraId="5CB59443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Przebieg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realizacji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inwestycji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1D457C0F" w14:textId="77777777" w:rsidR="00067F92" w:rsidRDefault="00067F92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3F51825" w14:textId="77777777" w:rsidR="00067F92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0C3E2AA0" w14:textId="0F77D6B1" w:rsidR="00644BCE" w:rsidRPr="00644BCE" w:rsidRDefault="00644BC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/>
        <w:jc w:val="both"/>
        <w:rPr>
          <w:rFonts w:asciiTheme="minorHAnsi" w:hAnsiTheme="minorHAnsi" w:cstheme="minorHAnsi"/>
        </w:rPr>
      </w:pPr>
      <w:r w:rsidRPr="00644BCE">
        <w:rPr>
          <w:rFonts w:asciiTheme="minorHAnsi" w:hAnsiTheme="minorHAnsi" w:cstheme="minorHAnsi"/>
          <w:b/>
        </w:rPr>
        <w:t>LOKALIZACJA PRZEDSIĘWZIĘCIA</w:t>
      </w:r>
    </w:p>
    <w:p w14:paraId="1CAC42E6" w14:textId="613EBED4" w:rsidR="00067F92" w:rsidRPr="00DC4D5C" w:rsidRDefault="00067F92" w:rsidP="00067F92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Prosimy przedstawi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informacje dotycz</w:t>
      </w:r>
      <w:r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hAnsiTheme="minorHAnsi" w:cstheme="minorHAnsi"/>
          <w:sz w:val="20"/>
          <w:lang w:val="pl-PL"/>
        </w:rPr>
        <w:t>ce miejsca, w którym b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dzie realizowan</w:t>
      </w:r>
      <w:r w:rsidR="00336313">
        <w:rPr>
          <w:rFonts w:asciiTheme="minorHAnsi" w:hAnsiTheme="minorHAnsi" w:cstheme="minorHAnsi"/>
          <w:sz w:val="20"/>
          <w:lang w:val="pl-PL"/>
        </w:rPr>
        <w:t>a inwestycja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(adres, tytu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prawny do nieruchomo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Pr="00DC4D5C">
        <w:rPr>
          <w:rFonts w:asciiTheme="minorHAnsi" w:hAnsiTheme="minorHAnsi" w:cstheme="minorHAnsi"/>
          <w:sz w:val="20"/>
          <w:lang w:val="pl-PL"/>
        </w:rPr>
        <w:t>ci, infrastruktura, zgodno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z miejscowym planem zagospodarowania przestrzennego </w:t>
      </w:r>
      <w:proofErr w:type="spellStart"/>
      <w:r w:rsidRPr="00DC4D5C">
        <w:rPr>
          <w:rFonts w:asciiTheme="minorHAnsi" w:hAnsiTheme="minorHAnsi" w:cstheme="minorHAnsi"/>
          <w:sz w:val="20"/>
          <w:lang w:val="pl-PL"/>
        </w:rPr>
        <w:t>etc</w:t>
      </w:r>
      <w:proofErr w:type="spellEnd"/>
      <w:r w:rsidRPr="00DC4D5C">
        <w:rPr>
          <w:rFonts w:asciiTheme="minorHAnsi" w:hAnsiTheme="minorHAnsi" w:cstheme="minorHAnsi"/>
          <w:sz w:val="20"/>
          <w:lang w:val="pl-PL"/>
        </w:rPr>
        <w:t xml:space="preserve"> - pozwalaj</w:t>
      </w:r>
      <w:r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hAnsiTheme="minorHAnsi" w:cstheme="minorHAnsi"/>
          <w:sz w:val="20"/>
          <w:lang w:val="pl-PL"/>
        </w:rPr>
        <w:t>cych na realizacj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inwestycji we wskazanej lokalizacji</w:t>
      </w:r>
      <w:r w:rsidR="00336313">
        <w:rPr>
          <w:rFonts w:asciiTheme="minorHAnsi" w:hAnsiTheme="minorHAnsi" w:cstheme="minorHAnsi"/>
          <w:sz w:val="20"/>
          <w:lang w:val="pl-PL"/>
        </w:rPr>
        <w:t>- jeżeli dotyczy</w:t>
      </w:r>
      <w:r w:rsidRPr="00DC4D5C">
        <w:rPr>
          <w:rFonts w:asciiTheme="minorHAnsi" w:hAnsiTheme="minorHAnsi" w:cstheme="minorHAnsi"/>
          <w:sz w:val="20"/>
          <w:lang w:val="pl-PL"/>
        </w:rPr>
        <w:t>)  Nale</w:t>
      </w:r>
      <w:r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hAnsiTheme="minorHAnsi" w:cstheme="minorHAnsi"/>
          <w:sz w:val="20"/>
          <w:lang w:val="pl-PL"/>
        </w:rPr>
        <w:t>y pami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ta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, </w:t>
      </w:r>
      <w:r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hAnsiTheme="minorHAnsi" w:cstheme="minorHAnsi"/>
          <w:sz w:val="20"/>
          <w:lang w:val="pl-PL"/>
        </w:rPr>
        <w:t>e wsparcie musi by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realizowane w granicach administracyjnych województwa opolskiego. W przypadku, gdy przedmiotem wsparcia b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dzie przedsi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wzi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cie niezwi</w:t>
      </w:r>
      <w:r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hAnsiTheme="minorHAnsi" w:cstheme="minorHAnsi"/>
          <w:sz w:val="20"/>
          <w:lang w:val="pl-PL"/>
        </w:rPr>
        <w:t>zane trwale z gruntem, za miejsce realizacji Inwestycji uznaje si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siedzib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lub oddzia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Wnioskodawcy lub miejsce  prowadzenia  przez  niego dzia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>alno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Pr="00DC4D5C">
        <w:rPr>
          <w:rFonts w:asciiTheme="minorHAnsi" w:hAnsiTheme="minorHAnsi" w:cstheme="minorHAnsi"/>
          <w:sz w:val="20"/>
          <w:lang w:val="pl-PL"/>
        </w:rPr>
        <w:t>ci  gospodarczej, które musz</w:t>
      </w:r>
      <w:r w:rsidRPr="00DC4D5C">
        <w:rPr>
          <w:rFonts w:asciiTheme="minorHAnsi" w:hAnsiTheme="minorHAnsi" w:cstheme="minorHAnsi" w:hint="eastAsia"/>
          <w:sz w:val="20"/>
          <w:lang w:val="pl-PL"/>
        </w:rPr>
        <w:t>ą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by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zlokalizowane na terenie województwa opolskiego. Dzia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>alno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Po</w:t>
      </w:r>
      <w:r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hAnsiTheme="minorHAnsi" w:cstheme="minorHAnsi"/>
          <w:sz w:val="20"/>
          <w:lang w:val="pl-PL"/>
        </w:rPr>
        <w:t>yczkobiorcy na terenie województwa opolskiego nie mo</w:t>
      </w:r>
      <w:r w:rsidRPr="00DC4D5C">
        <w:rPr>
          <w:rFonts w:asciiTheme="minorHAnsi" w:hAnsiTheme="minorHAnsi" w:cstheme="minorHAnsi" w:hint="eastAsia"/>
          <w:sz w:val="20"/>
          <w:lang w:val="pl-PL"/>
        </w:rPr>
        <w:t>ż</w:t>
      </w:r>
      <w:r w:rsidRPr="00DC4D5C">
        <w:rPr>
          <w:rFonts w:asciiTheme="minorHAnsi" w:hAnsiTheme="minorHAnsi" w:cstheme="minorHAnsi"/>
          <w:sz w:val="20"/>
          <w:lang w:val="pl-PL"/>
        </w:rPr>
        <w:t>e mie</w:t>
      </w:r>
      <w:r w:rsidRPr="00DC4D5C">
        <w:rPr>
          <w:rFonts w:asciiTheme="minorHAnsi" w:hAnsiTheme="minorHAnsi" w:cstheme="minorHAnsi" w:hint="eastAsia"/>
          <w:sz w:val="20"/>
          <w:lang w:val="pl-PL"/>
        </w:rPr>
        <w:t>ć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charakteru pozornego.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44ADBDB0" w14:textId="77777777" w:rsidTr="00067F92">
        <w:trPr>
          <w:trHeight w:val="673"/>
        </w:trPr>
        <w:tc>
          <w:tcPr>
            <w:tcW w:w="9778" w:type="dxa"/>
          </w:tcPr>
          <w:p w14:paraId="178F23FC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Lokalizacja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przedsięwzięcia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69643763" w14:textId="18066960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852D1EB" w14:textId="77777777" w:rsidR="00067F92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4A56BCC0" w14:textId="77777777" w:rsidR="00644BCE" w:rsidRPr="00644BCE" w:rsidRDefault="00644BC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/>
        <w:jc w:val="both"/>
        <w:rPr>
          <w:rFonts w:asciiTheme="minorHAnsi" w:hAnsiTheme="minorHAnsi" w:cstheme="minorHAnsi"/>
        </w:rPr>
      </w:pPr>
      <w:r w:rsidRPr="00644BCE">
        <w:rPr>
          <w:rFonts w:asciiTheme="minorHAnsi" w:hAnsiTheme="minorHAnsi" w:cstheme="minorHAnsi"/>
          <w:b/>
        </w:rPr>
        <w:t>POZWOLENIA</w:t>
      </w:r>
    </w:p>
    <w:p w14:paraId="7C4BFB0F" w14:textId="1F64D368" w:rsidR="00067F92" w:rsidRPr="00DC4D5C" w:rsidRDefault="00067F92" w:rsidP="00644BCE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sz w:val="20"/>
          <w:lang w:val="pl-PL"/>
        </w:rPr>
        <w:t>Czy przedsi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wzi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cie wymaga pozyskania licencji, koncesji, pozwole</w:t>
      </w:r>
      <w:r w:rsidRPr="00DC4D5C">
        <w:rPr>
          <w:rFonts w:asciiTheme="minorHAnsi" w:hAnsiTheme="minorHAnsi" w:cstheme="minorHAnsi" w:hint="eastAsia"/>
          <w:sz w:val="20"/>
          <w:lang w:val="pl-PL"/>
        </w:rPr>
        <w:t>ń</w:t>
      </w:r>
      <w:r w:rsidRPr="00DC4D5C">
        <w:rPr>
          <w:rFonts w:asciiTheme="minorHAnsi" w:hAnsiTheme="minorHAnsi" w:cstheme="minorHAnsi"/>
          <w:sz w:val="20"/>
          <w:lang w:val="pl-PL"/>
        </w:rPr>
        <w:t xml:space="preserve"> administracyjnych (w tym pozwolenia na budow</w:t>
      </w:r>
      <w:r w:rsidRPr="00DC4D5C">
        <w:rPr>
          <w:rFonts w:asciiTheme="minorHAnsi" w:hAnsiTheme="minorHAnsi" w:cstheme="minorHAnsi" w:hint="eastAsia"/>
          <w:sz w:val="20"/>
          <w:lang w:val="pl-PL"/>
        </w:rPr>
        <w:t>ę</w:t>
      </w:r>
      <w:r w:rsidRPr="00DC4D5C">
        <w:rPr>
          <w:rFonts w:asciiTheme="minorHAnsi" w:hAnsiTheme="minorHAnsi" w:cstheme="minorHAnsi"/>
          <w:sz w:val="20"/>
          <w:lang w:val="pl-PL"/>
        </w:rPr>
        <w:t>) koniecznych do realizacji inwestycji oraz prowadzenia dzia</w:t>
      </w:r>
      <w:r w:rsidRPr="00DC4D5C">
        <w:rPr>
          <w:rFonts w:asciiTheme="minorHAnsi" w:hAnsiTheme="minorHAnsi" w:cstheme="minorHAnsi" w:hint="eastAsia"/>
          <w:sz w:val="20"/>
          <w:lang w:val="pl-PL"/>
        </w:rPr>
        <w:t>ł</w:t>
      </w:r>
      <w:r w:rsidRPr="00DC4D5C">
        <w:rPr>
          <w:rFonts w:asciiTheme="minorHAnsi" w:hAnsiTheme="minorHAnsi" w:cstheme="minorHAnsi"/>
          <w:sz w:val="20"/>
          <w:lang w:val="pl-PL"/>
        </w:rPr>
        <w:t>alno</w:t>
      </w:r>
      <w:r w:rsidRPr="00DC4D5C">
        <w:rPr>
          <w:rFonts w:asciiTheme="minorHAnsi" w:hAnsiTheme="minorHAnsi" w:cstheme="minorHAnsi" w:hint="eastAsia"/>
          <w:sz w:val="20"/>
          <w:lang w:val="pl-PL"/>
        </w:rPr>
        <w:t>ś</w:t>
      </w:r>
      <w:r w:rsidRPr="00DC4D5C">
        <w:rPr>
          <w:rFonts w:asciiTheme="minorHAnsi" w:hAnsiTheme="minorHAnsi" w:cstheme="minorHAnsi"/>
          <w:sz w:val="20"/>
          <w:lang w:val="pl-PL"/>
        </w:rPr>
        <w:t>ci w opisywanym zakresie?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26403A24" w14:textId="77777777" w:rsidTr="00067F92">
        <w:trPr>
          <w:trHeight w:val="653"/>
        </w:trPr>
        <w:tc>
          <w:tcPr>
            <w:tcW w:w="9778" w:type="dxa"/>
          </w:tcPr>
          <w:p w14:paraId="09EB74B9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Pozwolenia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28E9A3DE" w14:textId="4905447E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9033D4A" w14:textId="77777777" w:rsidR="00067F92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58826620" w14:textId="77777777" w:rsidR="00067F92" w:rsidRDefault="00067F92" w:rsidP="00067F9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5F73158D" w14:textId="3446E8FC" w:rsidR="00644BCE" w:rsidRPr="00DC4D5C" w:rsidRDefault="00644BCE" w:rsidP="00AB1A9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/>
        <w:ind w:left="426"/>
        <w:jc w:val="both"/>
        <w:rPr>
          <w:rFonts w:asciiTheme="minorHAnsi" w:hAnsiTheme="minorHAnsi" w:cstheme="minorHAnsi"/>
          <w:b/>
          <w:lang w:val="pl-PL"/>
        </w:rPr>
      </w:pPr>
      <w:r w:rsidRPr="00DC4D5C">
        <w:rPr>
          <w:rFonts w:asciiTheme="minorHAnsi" w:hAnsiTheme="minorHAnsi" w:cstheme="minorHAnsi"/>
          <w:b/>
          <w:lang w:val="pl-PL"/>
        </w:rPr>
        <w:t xml:space="preserve"> OPIS ZA</w:t>
      </w:r>
      <w:r w:rsidRPr="00DC4D5C">
        <w:rPr>
          <w:rFonts w:asciiTheme="minorHAnsi" w:hAnsiTheme="minorHAnsi" w:cstheme="minorHAnsi" w:hint="eastAsia"/>
          <w:b/>
          <w:lang w:val="pl-PL"/>
        </w:rPr>
        <w:t>Ł</w:t>
      </w:r>
      <w:r w:rsidRPr="00DC4D5C">
        <w:rPr>
          <w:rFonts w:asciiTheme="minorHAnsi" w:hAnsiTheme="minorHAnsi" w:cstheme="minorHAnsi"/>
          <w:b/>
          <w:lang w:val="pl-PL"/>
        </w:rPr>
        <w:t>O</w:t>
      </w:r>
      <w:r w:rsidRPr="00DC4D5C">
        <w:rPr>
          <w:rFonts w:asciiTheme="minorHAnsi" w:hAnsiTheme="minorHAnsi" w:cstheme="minorHAnsi" w:hint="eastAsia"/>
          <w:b/>
          <w:lang w:val="pl-PL"/>
        </w:rPr>
        <w:t>Ż</w:t>
      </w:r>
      <w:r w:rsidRPr="00DC4D5C">
        <w:rPr>
          <w:rFonts w:asciiTheme="minorHAnsi" w:hAnsiTheme="minorHAnsi" w:cstheme="minorHAnsi"/>
          <w:b/>
          <w:lang w:val="pl-PL"/>
        </w:rPr>
        <w:t>E</w:t>
      </w:r>
      <w:r w:rsidRPr="00DC4D5C">
        <w:rPr>
          <w:rFonts w:asciiTheme="minorHAnsi" w:hAnsiTheme="minorHAnsi" w:cstheme="minorHAnsi" w:hint="eastAsia"/>
          <w:b/>
          <w:lang w:val="pl-PL"/>
        </w:rPr>
        <w:t>Ń</w:t>
      </w:r>
      <w:r w:rsidRPr="00DC4D5C">
        <w:rPr>
          <w:rFonts w:asciiTheme="minorHAnsi" w:hAnsiTheme="minorHAnsi" w:cstheme="minorHAnsi"/>
          <w:b/>
          <w:lang w:val="pl-PL"/>
        </w:rPr>
        <w:t xml:space="preserve"> LE</w:t>
      </w:r>
      <w:r w:rsidRPr="00DC4D5C">
        <w:rPr>
          <w:rFonts w:asciiTheme="minorHAnsi" w:hAnsiTheme="minorHAnsi" w:cstheme="minorHAnsi" w:hint="eastAsia"/>
          <w:b/>
          <w:lang w:val="pl-PL"/>
        </w:rPr>
        <w:t>ŻĄ</w:t>
      </w:r>
      <w:r w:rsidRPr="00DC4D5C">
        <w:rPr>
          <w:rFonts w:asciiTheme="minorHAnsi" w:hAnsiTheme="minorHAnsi" w:cstheme="minorHAnsi"/>
          <w:b/>
          <w:lang w:val="pl-PL"/>
        </w:rPr>
        <w:t>CYCH U PODSTAW PLANOWAN</w:t>
      </w:r>
      <w:r w:rsidR="00AB1A9D" w:rsidRPr="00DC4D5C">
        <w:rPr>
          <w:rFonts w:asciiTheme="minorHAnsi" w:hAnsiTheme="minorHAnsi" w:cstheme="minorHAnsi"/>
          <w:b/>
          <w:lang w:val="pl-PL"/>
        </w:rPr>
        <w:t>YCH PRZYCHODÓW I KOSZTÓW FIRMY</w:t>
      </w:r>
    </w:p>
    <w:p w14:paraId="1D94C034" w14:textId="78065511" w:rsidR="00067F92" w:rsidRPr="00DC4D5C" w:rsidRDefault="00644BCE" w:rsidP="00067F92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0"/>
          <w:lang w:val="pl-PL"/>
        </w:rPr>
      </w:pPr>
      <w:r w:rsidRPr="00DC4D5C">
        <w:rPr>
          <w:rFonts w:asciiTheme="minorHAnsi" w:hAnsiTheme="minorHAnsi" w:cstheme="minorHAnsi"/>
          <w:b/>
          <w:sz w:val="20"/>
          <w:lang w:val="pl-PL"/>
        </w:rPr>
        <w:t>Prosimy o </w:t>
      </w:r>
      <w:r w:rsidR="00067F92" w:rsidRPr="00DC4D5C">
        <w:rPr>
          <w:rFonts w:asciiTheme="minorHAnsi" w:hAnsiTheme="minorHAnsi" w:cstheme="minorHAnsi"/>
          <w:b/>
          <w:sz w:val="20"/>
          <w:lang w:val="pl-PL"/>
        </w:rPr>
        <w:t>uzasadnienie za</w:t>
      </w:r>
      <w:r w:rsidR="00067F92" w:rsidRPr="00DC4D5C">
        <w:rPr>
          <w:rFonts w:asciiTheme="minorHAnsi" w:hAnsiTheme="minorHAnsi" w:cstheme="minorHAnsi" w:hint="eastAsia"/>
          <w:b/>
          <w:sz w:val="20"/>
          <w:lang w:val="pl-PL"/>
        </w:rPr>
        <w:t>ł</w:t>
      </w:r>
      <w:r w:rsidR="00067F92" w:rsidRPr="00DC4D5C">
        <w:rPr>
          <w:rFonts w:asciiTheme="minorHAnsi" w:hAnsiTheme="minorHAnsi" w:cstheme="minorHAnsi"/>
          <w:b/>
          <w:sz w:val="20"/>
          <w:lang w:val="pl-PL"/>
        </w:rPr>
        <w:t>o</w:t>
      </w:r>
      <w:r w:rsidR="00067F92" w:rsidRPr="00DC4D5C">
        <w:rPr>
          <w:rFonts w:asciiTheme="minorHAnsi" w:hAnsiTheme="minorHAnsi" w:cstheme="minorHAnsi" w:hint="eastAsia"/>
          <w:b/>
          <w:sz w:val="20"/>
          <w:lang w:val="pl-PL"/>
        </w:rPr>
        <w:t>ż</w:t>
      </w:r>
      <w:r w:rsidR="00067F92" w:rsidRPr="00DC4D5C">
        <w:rPr>
          <w:rFonts w:asciiTheme="minorHAnsi" w:hAnsiTheme="minorHAnsi" w:cstheme="minorHAnsi"/>
          <w:b/>
          <w:sz w:val="20"/>
          <w:lang w:val="pl-PL"/>
        </w:rPr>
        <w:t>onego poziomu przychodów, opisanie polityki cenowej oraz przedstawienie struktury kosztów przed i po realizacji inwestycji.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7F92" w14:paraId="54219873" w14:textId="77777777" w:rsidTr="00067F92">
        <w:tc>
          <w:tcPr>
            <w:tcW w:w="9778" w:type="dxa"/>
          </w:tcPr>
          <w:p w14:paraId="6E9E57EA" w14:textId="77777777" w:rsidR="00067F92" w:rsidRDefault="00067F92" w:rsidP="00067F9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Opis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założeń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460BF778" w14:textId="77777777" w:rsidR="00067F92" w:rsidRDefault="00067F92" w:rsidP="00BE384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FE1CACA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1039463A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0047EAFA" w14:textId="77777777" w:rsidR="00067F92" w:rsidRDefault="00067F92" w:rsidP="00BE70B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752C8B64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Miejscowość</w:t>
      </w:r>
      <w:proofErr w:type="spellEnd"/>
      <w:r>
        <w:rPr>
          <w:rFonts w:asciiTheme="minorHAnsi" w:hAnsiTheme="minorHAnsi" w:cstheme="minorHAnsi"/>
          <w:sz w:val="20"/>
        </w:rPr>
        <w:t xml:space="preserve">:......................................              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</w:t>
      </w:r>
      <w:proofErr w:type="spellStart"/>
      <w:r>
        <w:rPr>
          <w:rFonts w:asciiTheme="minorHAnsi" w:hAnsiTheme="minorHAnsi" w:cstheme="minorHAnsi"/>
          <w:sz w:val="20"/>
        </w:rPr>
        <w:t>Pieczęć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Wnioskodawcy</w:t>
      </w:r>
      <w:proofErr w:type="spellEnd"/>
      <w:r>
        <w:rPr>
          <w:rFonts w:asciiTheme="minorHAnsi" w:hAnsiTheme="minorHAnsi" w:cstheme="minorHAnsi"/>
          <w:sz w:val="20"/>
        </w:rPr>
        <w:t>:</w:t>
      </w:r>
    </w:p>
    <w:p w14:paraId="48EC7490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</w:p>
    <w:p w14:paraId="32408E42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Data:...................................................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14:paraId="719E3A90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</w:p>
    <w:p w14:paraId="5E39962E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</w:p>
    <w:p w14:paraId="624343E4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</w:p>
    <w:p w14:paraId="49907238" w14:textId="77777777" w:rsidR="00067F92" w:rsidRDefault="00067F92" w:rsidP="00067F92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…………………………………………………</w:t>
      </w:r>
      <w:r>
        <w:rPr>
          <w:rFonts w:asciiTheme="minorHAnsi" w:hAnsiTheme="minorHAnsi" w:cstheme="minorHAnsi"/>
          <w:sz w:val="20"/>
        </w:rPr>
        <w:tab/>
        <w:t xml:space="preserve">    </w:t>
      </w:r>
    </w:p>
    <w:p w14:paraId="670991D5" w14:textId="0ACC5834" w:rsidR="00067F92" w:rsidRDefault="00067F92" w:rsidP="005A3274">
      <w:pPr>
        <w:pStyle w:val="Stopka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</w:t>
      </w:r>
      <w:proofErr w:type="spellStart"/>
      <w:r>
        <w:rPr>
          <w:rFonts w:asciiTheme="minorHAnsi" w:hAnsiTheme="minorHAnsi" w:cstheme="minorHAnsi"/>
          <w:sz w:val="20"/>
        </w:rPr>
        <w:t>Podpisy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osób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reprezentujących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Wnioskodawcę</w:t>
      </w:r>
      <w:proofErr w:type="spellEnd"/>
    </w:p>
    <w:sectPr w:rsidR="00067F92" w:rsidSect="004D53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709" w:right="851" w:bottom="1134" w:left="1418" w:header="567" w:footer="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35B20" w14:textId="77777777" w:rsidR="007A16B7" w:rsidRDefault="007A16B7">
      <w:r>
        <w:separator/>
      </w:r>
    </w:p>
  </w:endnote>
  <w:endnote w:type="continuationSeparator" w:id="0">
    <w:p w14:paraId="0EDAAD9F" w14:textId="77777777" w:rsidR="007A16B7" w:rsidRDefault="007A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533B" w14:textId="77777777" w:rsidR="00BE3846" w:rsidRPr="00DC4D5C" w:rsidRDefault="00BE3846">
    <w:pPr>
      <w:pStyle w:val="Stopka"/>
      <w:framePr w:wrap="around" w:vAnchor="text" w:hAnchor="margin" w:xAlign="center" w:y="1"/>
      <w:rPr>
        <w:rStyle w:val="Numerstrony"/>
        <w:lang w:val="pl-PL"/>
      </w:rPr>
    </w:pPr>
    <w:r w:rsidRPr="00DC4D5C">
      <w:rPr>
        <w:rStyle w:val="Numerstrony"/>
        <w:lang w:val="pl-PL"/>
      </w:rPr>
      <w:t xml:space="preserve">  </w:t>
    </w:r>
  </w:p>
  <w:p w14:paraId="2706EBE8" w14:textId="77777777" w:rsidR="00BE3846" w:rsidRPr="00DC4D5C" w:rsidRDefault="00BE3846" w:rsidP="00744B16">
    <w:pPr>
      <w:pStyle w:val="Stopka"/>
      <w:jc w:val="center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2</w:t>
    </w:r>
    <w:r>
      <w:rPr>
        <w:rFonts w:ascii="Cambria" w:hAnsi="Cambria"/>
        <w:sz w:val="12"/>
        <w:szCs w:val="12"/>
      </w:rPr>
      <w:fldChar w:fldCharType="end"/>
    </w:r>
  </w:p>
  <w:p w14:paraId="4F94E538" w14:textId="77777777" w:rsidR="00BE3846" w:rsidRPr="00DC4D5C" w:rsidRDefault="00BE3846" w:rsidP="004355DC">
    <w:pPr>
      <w:pStyle w:val="Stopka"/>
      <w:jc w:val="center"/>
      <w:rPr>
        <w:rFonts w:ascii="Cambria" w:hAnsi="Cambria"/>
        <w:sz w:val="12"/>
        <w:szCs w:val="12"/>
        <w:lang w:val="pl-PL"/>
      </w:rPr>
    </w:pPr>
  </w:p>
  <w:p w14:paraId="1E2A6931" w14:textId="1D8F074E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>Formularz: FRS/POZ/PI/WN,</w:t>
    </w:r>
  </w:p>
  <w:p w14:paraId="5C123A17" w14:textId="78AE700D" w:rsidR="00BE3846" w:rsidRDefault="00BE3846" w:rsidP="00744B16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od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dnia</w:t>
    </w:r>
    <w:proofErr w:type="spellEnd"/>
    <w:r>
      <w:rPr>
        <w:rFonts w:ascii="Cambria" w:hAnsi="Cambria"/>
        <w:sz w:val="12"/>
        <w:szCs w:val="12"/>
      </w:rPr>
      <w:t xml:space="preserve"> </w:t>
    </w:r>
    <w:r w:rsidR="00743246">
      <w:rPr>
        <w:rFonts w:ascii="Cambria" w:hAnsi="Cambria"/>
        <w:sz w:val="12"/>
        <w:szCs w:val="12"/>
      </w:rPr>
      <w:t>17.11.</w:t>
    </w:r>
    <w:r>
      <w:rPr>
        <w:rFonts w:ascii="Cambria" w:hAnsi="Cambria"/>
        <w:sz w:val="12"/>
        <w:szCs w:val="12"/>
      </w:rPr>
      <w:t>2022</w:t>
    </w:r>
  </w:p>
  <w:p w14:paraId="424B7486" w14:textId="77777777" w:rsidR="00BE3846" w:rsidRDefault="00BE3846" w:rsidP="004355DC">
    <w:pPr>
      <w:pStyle w:val="Stopka"/>
      <w:jc w:val="center"/>
      <w:rPr>
        <w:rFonts w:ascii="Cambria" w:hAnsi="Cambria"/>
        <w:sz w:val="12"/>
        <w:szCs w:val="12"/>
      </w:rPr>
    </w:pPr>
  </w:p>
  <w:p w14:paraId="63C20F4C" w14:textId="77777777" w:rsidR="00BE3846" w:rsidRDefault="00BE3846" w:rsidP="007D3580">
    <w:pPr>
      <w:pStyle w:val="Stopka"/>
    </w:pPr>
  </w:p>
  <w:p w14:paraId="26D1AF8D" w14:textId="77777777" w:rsidR="00BE3846" w:rsidRDefault="00BE38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077A" w14:textId="77777777" w:rsidR="00BE3846" w:rsidRDefault="00BE3846" w:rsidP="00E916CD">
    <w:pPr>
      <w:pStyle w:val="Stopka"/>
      <w:jc w:val="right"/>
      <w:rPr>
        <w:sz w:val="16"/>
        <w:szCs w:val="16"/>
      </w:rPr>
    </w:pPr>
  </w:p>
  <w:p w14:paraId="1554C36A" w14:textId="187830D8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>
      <w:rPr>
        <w:rFonts w:ascii="Cambria" w:hAnsi="Cambria" w:cs="Cambria"/>
        <w:sz w:val="12"/>
        <w:szCs w:val="12"/>
      </w:rPr>
      <w:tab/>
    </w: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7</w:t>
    </w:r>
    <w:r>
      <w:rPr>
        <w:rFonts w:ascii="Cambria" w:hAnsi="Cambria"/>
        <w:sz w:val="12"/>
        <w:szCs w:val="12"/>
      </w:rPr>
      <w:fldChar w:fldCharType="end"/>
    </w: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 xml:space="preserve"> Formularz: FRS/POZ/</w:t>
    </w:r>
    <w:r w:rsidR="00A92614">
      <w:rPr>
        <w:rFonts w:ascii="Cambria" w:hAnsi="Cambria"/>
        <w:sz w:val="12"/>
        <w:szCs w:val="12"/>
        <w:lang w:val="pl-PL"/>
      </w:rPr>
      <w:t>TIK</w:t>
    </w:r>
    <w:r w:rsidRPr="00DC4D5C">
      <w:rPr>
        <w:rFonts w:ascii="Cambria" w:hAnsi="Cambria"/>
        <w:sz w:val="12"/>
        <w:szCs w:val="12"/>
        <w:lang w:val="pl-PL"/>
      </w:rPr>
      <w:t>/WN,</w:t>
    </w:r>
  </w:p>
  <w:p w14:paraId="6FD98927" w14:textId="7FA8F10D" w:rsidR="00BE3846" w:rsidRDefault="00BE3846" w:rsidP="00744B16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od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dnia</w:t>
    </w:r>
    <w:proofErr w:type="spellEnd"/>
    <w:r>
      <w:rPr>
        <w:rFonts w:ascii="Cambria" w:hAnsi="Cambria"/>
        <w:sz w:val="12"/>
        <w:szCs w:val="12"/>
      </w:rPr>
      <w:t xml:space="preserve"> </w:t>
    </w:r>
    <w:r w:rsidR="008F248C">
      <w:rPr>
        <w:rFonts w:ascii="Cambria" w:hAnsi="Cambria"/>
        <w:sz w:val="12"/>
        <w:szCs w:val="12"/>
      </w:rPr>
      <w:t>27.06.2024</w:t>
    </w:r>
  </w:p>
  <w:p w14:paraId="076FA099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6070B1C5" w14:textId="77777777" w:rsidR="00BE3846" w:rsidRDefault="00BE3846" w:rsidP="007D3580">
    <w:pPr>
      <w:pStyle w:val="Stopka"/>
    </w:pPr>
  </w:p>
  <w:p w14:paraId="5E60C881" w14:textId="77777777" w:rsidR="00BE3846" w:rsidRDefault="00BE38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A62FB" w14:textId="24776F22" w:rsidR="00BE3846" w:rsidRDefault="00A843F2" w:rsidP="00767F37">
    <w:pPr>
      <w:pStyle w:val="Stopka"/>
      <w:jc w:val="center"/>
      <w:rPr>
        <w:rFonts w:ascii="Cambria" w:hAnsi="Cambria" w:cs="Cambria"/>
        <w:sz w:val="12"/>
        <w:szCs w:val="12"/>
      </w:rPr>
    </w:pPr>
    <w:r w:rsidRPr="00E55123">
      <w:rPr>
        <w:noProof/>
        <w:lang w:val="pl-PL"/>
      </w:rPr>
      <w:drawing>
        <wp:inline distT="0" distB="0" distL="0" distR="0" wp14:anchorId="14EF2340" wp14:editId="5FFDCAFF">
          <wp:extent cx="6120130" cy="625475"/>
          <wp:effectExtent l="0" t="0" r="0" b="3175"/>
          <wp:docPr id="71140869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40A33" w14:textId="77777777" w:rsidR="00BE3846" w:rsidRDefault="00BE3846" w:rsidP="007D3580">
    <w:pPr>
      <w:pStyle w:val="Stopka"/>
      <w:rPr>
        <w:rFonts w:ascii="Cambria" w:hAnsi="Cambria" w:cs="Cambria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</w:p>
  <w:p w14:paraId="3038229E" w14:textId="1B80B359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1</w:t>
    </w:r>
    <w:r>
      <w:rPr>
        <w:rFonts w:ascii="Cambria" w:hAnsi="Cambria"/>
        <w:sz w:val="12"/>
        <w:szCs w:val="12"/>
      </w:rPr>
      <w:fldChar w:fldCharType="end"/>
    </w:r>
    <w:r w:rsidRPr="00DC4D5C">
      <w:rPr>
        <w:rFonts w:ascii="Cambria" w:hAnsi="Cambria"/>
        <w:sz w:val="12"/>
        <w:szCs w:val="12"/>
        <w:lang w:val="pl-PL"/>
      </w:rPr>
      <w:tab/>
      <w:t>Formularz: FRS/POZ/PI/WN,</w:t>
    </w:r>
  </w:p>
  <w:p w14:paraId="7494C3F0" w14:textId="7DDF3EA6" w:rsidR="00BE3846" w:rsidRDefault="00BE3846" w:rsidP="00744B16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 xml:space="preserve"> </w:t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od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dnia</w:t>
    </w:r>
    <w:proofErr w:type="spellEnd"/>
    <w:r>
      <w:rPr>
        <w:rFonts w:ascii="Cambria" w:hAnsi="Cambria"/>
        <w:sz w:val="12"/>
        <w:szCs w:val="12"/>
      </w:rPr>
      <w:t xml:space="preserve"> </w:t>
    </w:r>
    <w:r w:rsidR="008F248C">
      <w:rPr>
        <w:rFonts w:ascii="Cambria" w:hAnsi="Cambria"/>
        <w:sz w:val="12"/>
        <w:szCs w:val="12"/>
      </w:rPr>
      <w:t>27.06.2024</w:t>
    </w:r>
  </w:p>
  <w:p w14:paraId="0A2DC567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18FAB399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64C8AA61" w14:textId="77777777" w:rsidR="00BE3846" w:rsidRDefault="00BE3846" w:rsidP="00A5372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C694" w14:textId="77777777" w:rsidR="00BE3846" w:rsidRPr="00DC4D5C" w:rsidRDefault="00BE3846">
    <w:pPr>
      <w:pStyle w:val="Stopka"/>
      <w:framePr w:wrap="around" w:vAnchor="text" w:hAnchor="margin" w:xAlign="center" w:y="1"/>
      <w:rPr>
        <w:rStyle w:val="Numerstrony"/>
        <w:lang w:val="pl-PL"/>
      </w:rPr>
    </w:pPr>
    <w:r w:rsidRPr="00DC4D5C">
      <w:rPr>
        <w:rStyle w:val="Numerstrony"/>
        <w:lang w:val="pl-PL"/>
      </w:rPr>
      <w:t xml:space="preserve">  </w:t>
    </w:r>
  </w:p>
  <w:p w14:paraId="41E5D7B5" w14:textId="77777777" w:rsidR="00BE3846" w:rsidRPr="00DC4D5C" w:rsidRDefault="00BE3846" w:rsidP="00744B16">
    <w:pPr>
      <w:pStyle w:val="Stopka"/>
      <w:jc w:val="center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2</w:t>
    </w:r>
    <w:r>
      <w:rPr>
        <w:rFonts w:ascii="Cambria" w:hAnsi="Cambria"/>
        <w:sz w:val="12"/>
        <w:szCs w:val="12"/>
      </w:rPr>
      <w:fldChar w:fldCharType="end"/>
    </w:r>
  </w:p>
  <w:p w14:paraId="29912095" w14:textId="77777777" w:rsidR="00BE3846" w:rsidRPr="00DC4D5C" w:rsidRDefault="00BE3846" w:rsidP="004355DC">
    <w:pPr>
      <w:pStyle w:val="Stopka"/>
      <w:jc w:val="center"/>
      <w:rPr>
        <w:rFonts w:ascii="Cambria" w:hAnsi="Cambria"/>
        <w:sz w:val="12"/>
        <w:szCs w:val="12"/>
        <w:lang w:val="pl-PL"/>
      </w:rPr>
    </w:pPr>
  </w:p>
  <w:p w14:paraId="3F9BC833" w14:textId="34176EF6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>Formularz: FRS/POZ/PI/BP,</w:t>
    </w:r>
  </w:p>
  <w:p w14:paraId="565C1EB9" w14:textId="5DFAB608" w:rsidR="00BE3846" w:rsidRDefault="00743246" w:rsidP="00744B16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od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dnia</w:t>
    </w:r>
    <w:proofErr w:type="spellEnd"/>
    <w:r>
      <w:rPr>
        <w:rFonts w:ascii="Cambria" w:hAnsi="Cambria"/>
        <w:sz w:val="12"/>
        <w:szCs w:val="12"/>
      </w:rPr>
      <w:t xml:space="preserve"> 17</w:t>
    </w:r>
    <w:r w:rsidR="00BE3846">
      <w:rPr>
        <w:rFonts w:ascii="Cambria" w:hAnsi="Cambria"/>
        <w:sz w:val="12"/>
        <w:szCs w:val="12"/>
      </w:rPr>
      <w:t>.11.2022</w:t>
    </w:r>
  </w:p>
  <w:p w14:paraId="27138303" w14:textId="77777777" w:rsidR="00BE3846" w:rsidRDefault="00BE3846" w:rsidP="004355DC">
    <w:pPr>
      <w:pStyle w:val="Stopka"/>
      <w:jc w:val="center"/>
      <w:rPr>
        <w:rFonts w:ascii="Cambria" w:hAnsi="Cambria"/>
        <w:sz w:val="12"/>
        <w:szCs w:val="12"/>
      </w:rPr>
    </w:pPr>
  </w:p>
  <w:p w14:paraId="3295E1D5" w14:textId="77777777" w:rsidR="00BE3846" w:rsidRDefault="00BE3846" w:rsidP="007D3580">
    <w:pPr>
      <w:pStyle w:val="Stopka"/>
    </w:pPr>
  </w:p>
  <w:p w14:paraId="3B0576C1" w14:textId="77777777" w:rsidR="00BE3846" w:rsidRDefault="00BE384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9AC6" w14:textId="77777777" w:rsidR="00BE3846" w:rsidRDefault="00BE3846" w:rsidP="00E916CD">
    <w:pPr>
      <w:pStyle w:val="Stopka"/>
      <w:jc w:val="right"/>
      <w:rPr>
        <w:sz w:val="16"/>
        <w:szCs w:val="16"/>
      </w:rPr>
    </w:pPr>
  </w:p>
  <w:p w14:paraId="4F3E7A2A" w14:textId="3D0CBDEB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>
      <w:rPr>
        <w:rFonts w:ascii="Cambria" w:hAnsi="Cambria" w:cs="Cambria"/>
        <w:sz w:val="12"/>
        <w:szCs w:val="12"/>
      </w:rPr>
      <w:tab/>
    </w: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3</w:t>
    </w:r>
    <w:r>
      <w:rPr>
        <w:rFonts w:ascii="Cambria" w:hAnsi="Cambria"/>
        <w:sz w:val="12"/>
        <w:szCs w:val="12"/>
      </w:rPr>
      <w:fldChar w:fldCharType="end"/>
    </w: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 xml:space="preserve"> Formularz: FRS/POZ/</w:t>
    </w:r>
    <w:r w:rsidR="00336313">
      <w:rPr>
        <w:rFonts w:ascii="Cambria" w:hAnsi="Cambria"/>
        <w:sz w:val="12"/>
        <w:szCs w:val="12"/>
        <w:lang w:val="pl-PL"/>
      </w:rPr>
      <w:t>TIK</w:t>
    </w:r>
    <w:r w:rsidRPr="00DC4D5C">
      <w:rPr>
        <w:rFonts w:ascii="Cambria" w:hAnsi="Cambria"/>
        <w:sz w:val="12"/>
        <w:szCs w:val="12"/>
        <w:lang w:val="pl-PL"/>
      </w:rPr>
      <w:t>/BP,</w:t>
    </w:r>
  </w:p>
  <w:p w14:paraId="2AE18E1A" w14:textId="4DB20D20" w:rsidR="00BE3846" w:rsidRDefault="00743246" w:rsidP="0072213A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od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dnia</w:t>
    </w:r>
    <w:proofErr w:type="spellEnd"/>
    <w:r>
      <w:rPr>
        <w:rFonts w:ascii="Cambria" w:hAnsi="Cambria"/>
        <w:sz w:val="12"/>
        <w:szCs w:val="12"/>
      </w:rPr>
      <w:t xml:space="preserve"> </w:t>
    </w:r>
    <w:r w:rsidR="008F248C">
      <w:rPr>
        <w:rFonts w:ascii="Cambria" w:hAnsi="Cambria"/>
        <w:sz w:val="12"/>
        <w:szCs w:val="12"/>
      </w:rPr>
      <w:t>27.06.2024</w:t>
    </w:r>
  </w:p>
  <w:p w14:paraId="2A15440D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0CE080F1" w14:textId="77777777" w:rsidR="00BE3846" w:rsidRDefault="00BE3846" w:rsidP="007D3580">
    <w:pPr>
      <w:pStyle w:val="Stopka"/>
    </w:pPr>
  </w:p>
  <w:p w14:paraId="1BBF4557" w14:textId="77777777" w:rsidR="00BE3846" w:rsidRDefault="00BE3846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4943" w14:textId="124DE740" w:rsidR="00BE3846" w:rsidRDefault="00DC4D5C" w:rsidP="00767F37">
    <w:pPr>
      <w:pStyle w:val="Stopka"/>
      <w:jc w:val="center"/>
      <w:rPr>
        <w:rFonts w:ascii="Cambria" w:hAnsi="Cambria" w:cs="Cambria"/>
        <w:sz w:val="12"/>
        <w:szCs w:val="12"/>
      </w:rPr>
    </w:pPr>
    <w:r w:rsidRPr="00E55123">
      <w:rPr>
        <w:noProof/>
        <w:lang w:val="pl-PL"/>
      </w:rPr>
      <w:drawing>
        <wp:inline distT="0" distB="0" distL="0" distR="0" wp14:anchorId="51AD3D71" wp14:editId="57D7218E">
          <wp:extent cx="6120130" cy="625475"/>
          <wp:effectExtent l="0" t="0" r="0" b="3175"/>
          <wp:docPr id="520408590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F601D" w14:textId="77777777" w:rsidR="00BE3846" w:rsidRDefault="00BE3846" w:rsidP="007D3580">
    <w:pPr>
      <w:pStyle w:val="Stopka"/>
      <w:rPr>
        <w:rFonts w:ascii="Cambria" w:hAnsi="Cambria" w:cs="Cambria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</w:p>
  <w:p w14:paraId="0A070B09" w14:textId="6E51BA97" w:rsidR="00BE3846" w:rsidRPr="00DC4D5C" w:rsidRDefault="00BE3846" w:rsidP="00744B16">
    <w:pPr>
      <w:pStyle w:val="Stopka"/>
      <w:jc w:val="right"/>
      <w:rPr>
        <w:rFonts w:ascii="Cambria" w:hAnsi="Cambria"/>
        <w:sz w:val="12"/>
        <w:szCs w:val="12"/>
        <w:lang w:val="pl-PL"/>
      </w:rPr>
    </w:pPr>
    <w:r w:rsidRPr="00DC4D5C">
      <w:rPr>
        <w:rFonts w:ascii="Cambria" w:hAnsi="Cambria" w:cs="Cambria"/>
        <w:sz w:val="12"/>
        <w:szCs w:val="12"/>
        <w:lang w:val="pl-PL"/>
      </w:rPr>
      <w:t xml:space="preserve">Strona </w:t>
    </w:r>
    <w:r>
      <w:rPr>
        <w:rFonts w:ascii="Cambria" w:hAnsi="Cambria"/>
        <w:sz w:val="12"/>
        <w:szCs w:val="12"/>
      </w:rPr>
      <w:fldChar w:fldCharType="begin"/>
    </w:r>
    <w:r w:rsidRPr="00DC4D5C">
      <w:rPr>
        <w:rFonts w:ascii="Cambria" w:hAnsi="Cambria"/>
        <w:sz w:val="12"/>
        <w:szCs w:val="12"/>
        <w:lang w:val="pl-PL"/>
      </w:rPr>
      <w:instrText xml:space="preserve"> PAGE   \* MERGEFORMAT </w:instrText>
    </w:r>
    <w:r>
      <w:rPr>
        <w:rFonts w:ascii="Cambria" w:hAnsi="Cambria"/>
        <w:sz w:val="12"/>
        <w:szCs w:val="12"/>
      </w:rPr>
      <w:fldChar w:fldCharType="separate"/>
    </w:r>
    <w:r w:rsidR="00743246" w:rsidRPr="00DC4D5C">
      <w:rPr>
        <w:rFonts w:ascii="Cambria" w:hAnsi="Cambria" w:cs="Cambria"/>
        <w:noProof/>
        <w:sz w:val="12"/>
        <w:szCs w:val="12"/>
        <w:lang w:val="pl-PL"/>
      </w:rPr>
      <w:t>1</w:t>
    </w:r>
    <w:r>
      <w:rPr>
        <w:rFonts w:ascii="Cambria" w:hAnsi="Cambria"/>
        <w:sz w:val="12"/>
        <w:szCs w:val="12"/>
      </w:rPr>
      <w:fldChar w:fldCharType="end"/>
    </w:r>
    <w:r w:rsidRPr="00DC4D5C">
      <w:rPr>
        <w:rFonts w:ascii="Cambria" w:hAnsi="Cambria"/>
        <w:sz w:val="12"/>
        <w:szCs w:val="12"/>
        <w:lang w:val="pl-PL"/>
      </w:rPr>
      <w:tab/>
      <w:t>Formularz: FRS/POZ/</w:t>
    </w:r>
    <w:r w:rsidR="00DC4D5C">
      <w:rPr>
        <w:rFonts w:ascii="Cambria" w:hAnsi="Cambria"/>
        <w:sz w:val="12"/>
        <w:szCs w:val="12"/>
        <w:lang w:val="pl-PL"/>
      </w:rPr>
      <w:t>TIK</w:t>
    </w:r>
    <w:r w:rsidRPr="00DC4D5C">
      <w:rPr>
        <w:rFonts w:ascii="Cambria" w:hAnsi="Cambria"/>
        <w:sz w:val="12"/>
        <w:szCs w:val="12"/>
        <w:lang w:val="pl-PL"/>
      </w:rPr>
      <w:t>/BP,</w:t>
    </w:r>
  </w:p>
  <w:p w14:paraId="4B3F0B38" w14:textId="1098470D" w:rsidR="00BE3846" w:rsidRDefault="00743246" w:rsidP="00744B16">
    <w:pPr>
      <w:pStyle w:val="Stopka"/>
      <w:jc w:val="right"/>
      <w:rPr>
        <w:rFonts w:ascii="Cambria" w:hAnsi="Cambria"/>
        <w:sz w:val="12"/>
        <w:szCs w:val="12"/>
      </w:rPr>
    </w:pPr>
    <w:r w:rsidRPr="00DC4D5C">
      <w:rPr>
        <w:rFonts w:ascii="Cambria" w:hAnsi="Cambria"/>
        <w:sz w:val="12"/>
        <w:szCs w:val="12"/>
        <w:lang w:val="pl-PL"/>
      </w:rPr>
      <w:tab/>
    </w:r>
    <w:r w:rsidRPr="00DC4D5C">
      <w:rPr>
        <w:rFonts w:ascii="Cambria" w:hAnsi="Cambria"/>
        <w:sz w:val="12"/>
        <w:szCs w:val="12"/>
        <w:lang w:val="pl-PL"/>
      </w:rPr>
      <w:tab/>
      <w:t xml:space="preserve"> </w:t>
    </w:r>
    <w:proofErr w:type="spellStart"/>
    <w:r>
      <w:rPr>
        <w:rFonts w:ascii="Cambria" w:hAnsi="Cambria"/>
        <w:sz w:val="12"/>
        <w:szCs w:val="12"/>
      </w:rPr>
      <w:t>obowiązuje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od</w:t>
    </w:r>
    <w:proofErr w:type="spellEnd"/>
    <w:r>
      <w:rPr>
        <w:rFonts w:ascii="Cambria" w:hAnsi="Cambria"/>
        <w:sz w:val="12"/>
        <w:szCs w:val="12"/>
      </w:rPr>
      <w:t xml:space="preserve"> </w:t>
    </w:r>
    <w:proofErr w:type="spellStart"/>
    <w:r>
      <w:rPr>
        <w:rFonts w:ascii="Cambria" w:hAnsi="Cambria"/>
        <w:sz w:val="12"/>
        <w:szCs w:val="12"/>
      </w:rPr>
      <w:t>dnia</w:t>
    </w:r>
    <w:proofErr w:type="spellEnd"/>
    <w:r>
      <w:rPr>
        <w:rFonts w:ascii="Cambria" w:hAnsi="Cambria"/>
        <w:sz w:val="12"/>
        <w:szCs w:val="12"/>
      </w:rPr>
      <w:t xml:space="preserve"> </w:t>
    </w:r>
    <w:r w:rsidR="008F248C">
      <w:rPr>
        <w:rFonts w:ascii="Cambria" w:hAnsi="Cambria"/>
        <w:sz w:val="12"/>
        <w:szCs w:val="12"/>
      </w:rPr>
      <w:t>27.06.2024</w:t>
    </w:r>
  </w:p>
  <w:p w14:paraId="4C9E50F7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7094E39A" w14:textId="77777777" w:rsidR="00BE3846" w:rsidRDefault="00BE3846" w:rsidP="007D3580">
    <w:pPr>
      <w:pStyle w:val="Stopka"/>
      <w:rPr>
        <w:rFonts w:ascii="Cambria" w:hAnsi="Cambria"/>
        <w:sz w:val="12"/>
        <w:szCs w:val="12"/>
      </w:rPr>
    </w:pPr>
  </w:p>
  <w:p w14:paraId="1AEC7CEA" w14:textId="77777777" w:rsidR="00BE3846" w:rsidRDefault="00BE3846" w:rsidP="00A53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BCCFD" w14:textId="77777777" w:rsidR="007A16B7" w:rsidRDefault="007A16B7">
      <w:r>
        <w:separator/>
      </w:r>
    </w:p>
  </w:footnote>
  <w:footnote w:type="continuationSeparator" w:id="0">
    <w:p w14:paraId="73F49734" w14:textId="77777777" w:rsidR="007A16B7" w:rsidRDefault="007A16B7">
      <w:r>
        <w:continuationSeparator/>
      </w:r>
    </w:p>
  </w:footnote>
  <w:footnote w:id="1">
    <w:p w14:paraId="387FEB9B" w14:textId="77777777" w:rsidR="00336313" w:rsidRPr="00BF397F" w:rsidRDefault="00336313" w:rsidP="00336313">
      <w:pPr>
        <w:rPr>
          <w:rFonts w:asciiTheme="minorHAnsi" w:hAnsiTheme="minorHAnsi" w:cstheme="minorHAnsi"/>
          <w:i/>
          <w:iCs/>
          <w:kern w:val="2"/>
          <w:sz w:val="18"/>
          <w:szCs w:val="18"/>
          <w:lang w:val="pl-PL"/>
        </w:rPr>
      </w:pPr>
      <w:r w:rsidRPr="00BF397F">
        <w:rPr>
          <w:rStyle w:val="Odwoanieprzypisudolnego"/>
          <w:rFonts w:asciiTheme="minorHAnsi" w:hAnsiTheme="minorHAnsi" w:cstheme="minorHAnsi"/>
          <w:i/>
          <w:iCs/>
          <w:sz w:val="20"/>
        </w:rPr>
        <w:footnoteRef/>
      </w:r>
      <w:r w:rsidRPr="00BF397F">
        <w:rPr>
          <w:rFonts w:asciiTheme="minorHAnsi" w:hAnsiTheme="minorHAnsi" w:cstheme="minorHAnsi"/>
          <w:i/>
          <w:iCs/>
          <w:sz w:val="20"/>
          <w:lang w:val="pl-PL"/>
        </w:rPr>
        <w:t xml:space="preserve"> </w:t>
      </w:r>
      <w:r w:rsidRPr="00BF397F">
        <w:rPr>
          <w:rFonts w:asciiTheme="minorHAnsi" w:hAnsiTheme="minorHAnsi" w:cstheme="minorHAnsi"/>
          <w:sz w:val="20"/>
          <w:lang w:val="pl-PL"/>
        </w:rPr>
        <w:t>Przez technologie informacyjno - komunikacyjne (ang. ICT -Information and Communications Technology) należy rozumieć technologie pozyskiwania/produkcji, gromadzenia/przechowywania, przesyłania, przetwarzania i rozpowszechniania informacji w formie elektronicznej z wykorzystaniem technik cyfrowych i wszelkich narzędzi komunikacji elektronicznej oraz wszelkie działania związane z produkcją i wykorzystaniem urządzeń telekomunikacyjnych i informatycznych oraz usług im towarzyszących działania edukacyjne i szkoleniowe.</w:t>
      </w:r>
      <w:r w:rsidRPr="00BF397F">
        <w:rPr>
          <w:rFonts w:asciiTheme="minorHAnsi" w:hAnsiTheme="minorHAnsi" w:cstheme="minorHAnsi"/>
          <w:i/>
          <w:iCs/>
          <w:color w:val="000000"/>
          <w:kern w:val="2"/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CF88" w14:textId="456B41FE" w:rsidR="00BE3846" w:rsidRDefault="00BE3846" w:rsidP="007343B2">
    <w:pPr>
      <w:ind w:right="-143"/>
    </w:pPr>
    <w:r>
      <w:t xml:space="preserve">   </w:t>
    </w:r>
    <w:r w:rsidR="00A843F2"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97ACF" w14:textId="77777777" w:rsidR="00BE3846" w:rsidRDefault="00BE38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74B7" w14:textId="682BFF86" w:rsidR="00BE3846" w:rsidRDefault="00DC4D5C">
    <w:pPr>
      <w:pStyle w:val="Nagwek"/>
    </w:pP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63F"/>
    <w:multiLevelType w:val="hybridMultilevel"/>
    <w:tmpl w:val="CC86D1F2"/>
    <w:lvl w:ilvl="0" w:tplc="24182D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688"/>
    <w:multiLevelType w:val="hybridMultilevel"/>
    <w:tmpl w:val="472CCBE8"/>
    <w:lvl w:ilvl="0" w:tplc="24AAF1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1E03"/>
    <w:multiLevelType w:val="hybridMultilevel"/>
    <w:tmpl w:val="43743EF0"/>
    <w:lvl w:ilvl="0" w:tplc="8E40B1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C32"/>
    <w:multiLevelType w:val="hybridMultilevel"/>
    <w:tmpl w:val="FA08D1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A6C40"/>
    <w:multiLevelType w:val="hybridMultilevel"/>
    <w:tmpl w:val="4E4E8C46"/>
    <w:lvl w:ilvl="0" w:tplc="75328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EC5"/>
    <w:multiLevelType w:val="hybridMultilevel"/>
    <w:tmpl w:val="7E5878CE"/>
    <w:lvl w:ilvl="0" w:tplc="F6689B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34A4"/>
    <w:multiLevelType w:val="hybridMultilevel"/>
    <w:tmpl w:val="FA2290F2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6992147"/>
    <w:multiLevelType w:val="hybridMultilevel"/>
    <w:tmpl w:val="A16065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9932E9A"/>
    <w:multiLevelType w:val="hybridMultilevel"/>
    <w:tmpl w:val="2E306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97EF3"/>
    <w:multiLevelType w:val="hybridMultilevel"/>
    <w:tmpl w:val="6B844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75F8C"/>
    <w:multiLevelType w:val="multilevel"/>
    <w:tmpl w:val="9E1AB4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3F30D4"/>
    <w:multiLevelType w:val="hybridMultilevel"/>
    <w:tmpl w:val="8D3A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26F58"/>
    <w:multiLevelType w:val="hybridMultilevel"/>
    <w:tmpl w:val="0516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47D45"/>
    <w:multiLevelType w:val="hybridMultilevel"/>
    <w:tmpl w:val="BDF01048"/>
    <w:lvl w:ilvl="0" w:tplc="FFFFFFF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D1D9F"/>
    <w:multiLevelType w:val="hybridMultilevel"/>
    <w:tmpl w:val="2B5CB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53AC5"/>
    <w:multiLevelType w:val="hybridMultilevel"/>
    <w:tmpl w:val="4E4E8C46"/>
    <w:lvl w:ilvl="0" w:tplc="75328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A4BCD"/>
    <w:multiLevelType w:val="hybridMultilevel"/>
    <w:tmpl w:val="63BC8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67C4F"/>
    <w:multiLevelType w:val="multilevel"/>
    <w:tmpl w:val="B1964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D49CB"/>
    <w:multiLevelType w:val="hybridMultilevel"/>
    <w:tmpl w:val="B7E2D36E"/>
    <w:lvl w:ilvl="0" w:tplc="8E40B13E">
      <w:start w:val="1"/>
      <w:numFmt w:val="decimal"/>
      <w:lvlText w:val="%1."/>
      <w:lvlJc w:val="left"/>
      <w:pPr>
        <w:ind w:left="720" w:hanging="360"/>
      </w:pPr>
    </w:lvl>
    <w:lvl w:ilvl="1" w:tplc="BFFE03EC">
      <w:start w:val="1"/>
      <w:numFmt w:val="lowerLetter"/>
      <w:lvlText w:val="%2)"/>
      <w:lvlJc w:val="left"/>
      <w:pPr>
        <w:ind w:left="2400" w:hanging="13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55848"/>
    <w:multiLevelType w:val="hybridMultilevel"/>
    <w:tmpl w:val="37EE037A"/>
    <w:lvl w:ilvl="0" w:tplc="D50267B6">
      <w:start w:val="1"/>
      <w:numFmt w:val="lowerLetter"/>
      <w:lvlText w:val="%1)"/>
      <w:lvlJc w:val="left"/>
      <w:pPr>
        <w:ind w:left="408" w:hanging="360"/>
      </w:pPr>
      <w:rPr>
        <w:rFonts w:ascii="Calibri" w:hAnsi="Calibri" w:cs="Calibr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7D9D48AF"/>
    <w:multiLevelType w:val="hybridMultilevel"/>
    <w:tmpl w:val="57722496"/>
    <w:lvl w:ilvl="0" w:tplc="BFCED1C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65571731">
    <w:abstractNumId w:val="17"/>
  </w:num>
  <w:num w:numId="2" w16cid:durableId="395249065">
    <w:abstractNumId w:val="11"/>
  </w:num>
  <w:num w:numId="3" w16cid:durableId="134955818">
    <w:abstractNumId w:val="20"/>
  </w:num>
  <w:num w:numId="4" w16cid:durableId="232933494">
    <w:abstractNumId w:val="4"/>
  </w:num>
  <w:num w:numId="5" w16cid:durableId="1377318942">
    <w:abstractNumId w:val="16"/>
  </w:num>
  <w:num w:numId="6" w16cid:durableId="277688349">
    <w:abstractNumId w:val="18"/>
  </w:num>
  <w:num w:numId="7" w16cid:durableId="678965370">
    <w:abstractNumId w:val="1"/>
  </w:num>
  <w:num w:numId="8" w16cid:durableId="2073431838">
    <w:abstractNumId w:val="19"/>
  </w:num>
  <w:num w:numId="9" w16cid:durableId="1763794906">
    <w:abstractNumId w:val="15"/>
  </w:num>
  <w:num w:numId="10" w16cid:durableId="1046635452">
    <w:abstractNumId w:val="5"/>
  </w:num>
  <w:num w:numId="11" w16cid:durableId="899680085">
    <w:abstractNumId w:val="9"/>
  </w:num>
  <w:num w:numId="12" w16cid:durableId="570191124">
    <w:abstractNumId w:val="12"/>
  </w:num>
  <w:num w:numId="13" w16cid:durableId="1607469853">
    <w:abstractNumId w:val="2"/>
  </w:num>
  <w:num w:numId="14" w16cid:durableId="328145004">
    <w:abstractNumId w:val="10"/>
  </w:num>
  <w:num w:numId="15" w16cid:durableId="1132094809">
    <w:abstractNumId w:val="14"/>
  </w:num>
  <w:num w:numId="16" w16cid:durableId="1185677696">
    <w:abstractNumId w:val="8"/>
  </w:num>
  <w:num w:numId="17" w16cid:durableId="1962373410">
    <w:abstractNumId w:val="13"/>
  </w:num>
  <w:num w:numId="18" w16cid:durableId="929314886">
    <w:abstractNumId w:val="6"/>
  </w:num>
  <w:num w:numId="19" w16cid:durableId="479470425">
    <w:abstractNumId w:val="3"/>
  </w:num>
  <w:num w:numId="20" w16cid:durableId="1766726495">
    <w:abstractNumId w:val="0"/>
  </w:num>
  <w:num w:numId="21" w16cid:durableId="17967567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612"/>
    <w:rsid w:val="00005565"/>
    <w:rsid w:val="00007FE9"/>
    <w:rsid w:val="00010362"/>
    <w:rsid w:val="00012101"/>
    <w:rsid w:val="000325C5"/>
    <w:rsid w:val="00037EF3"/>
    <w:rsid w:val="000538A3"/>
    <w:rsid w:val="0006200E"/>
    <w:rsid w:val="00067F92"/>
    <w:rsid w:val="00083915"/>
    <w:rsid w:val="0009088C"/>
    <w:rsid w:val="000927A0"/>
    <w:rsid w:val="00094471"/>
    <w:rsid w:val="0009658A"/>
    <w:rsid w:val="000A22AA"/>
    <w:rsid w:val="000A5889"/>
    <w:rsid w:val="000A7EF2"/>
    <w:rsid w:val="000B5CD6"/>
    <w:rsid w:val="000B6645"/>
    <w:rsid w:val="000C04BC"/>
    <w:rsid w:val="000C2168"/>
    <w:rsid w:val="000C35EA"/>
    <w:rsid w:val="000C5EA5"/>
    <w:rsid w:val="000D0A4C"/>
    <w:rsid w:val="000D15D2"/>
    <w:rsid w:val="000D27B8"/>
    <w:rsid w:val="000D4440"/>
    <w:rsid w:val="000F6111"/>
    <w:rsid w:val="00104054"/>
    <w:rsid w:val="00106B84"/>
    <w:rsid w:val="0011591A"/>
    <w:rsid w:val="00120677"/>
    <w:rsid w:val="00125763"/>
    <w:rsid w:val="00131BFB"/>
    <w:rsid w:val="00132374"/>
    <w:rsid w:val="00140944"/>
    <w:rsid w:val="00154D78"/>
    <w:rsid w:val="0015568E"/>
    <w:rsid w:val="001644E6"/>
    <w:rsid w:val="001672EC"/>
    <w:rsid w:val="00170D39"/>
    <w:rsid w:val="00173E79"/>
    <w:rsid w:val="001755AC"/>
    <w:rsid w:val="00177759"/>
    <w:rsid w:val="001811C3"/>
    <w:rsid w:val="00184774"/>
    <w:rsid w:val="00185F90"/>
    <w:rsid w:val="00194097"/>
    <w:rsid w:val="001967A1"/>
    <w:rsid w:val="001A7B4C"/>
    <w:rsid w:val="001B09E0"/>
    <w:rsid w:val="001B28E2"/>
    <w:rsid w:val="001B45BD"/>
    <w:rsid w:val="001B7473"/>
    <w:rsid w:val="001C0F6D"/>
    <w:rsid w:val="001D1744"/>
    <w:rsid w:val="001D2F15"/>
    <w:rsid w:val="001D3491"/>
    <w:rsid w:val="001D3B00"/>
    <w:rsid w:val="001D6A7F"/>
    <w:rsid w:val="001E2ADF"/>
    <w:rsid w:val="001E708A"/>
    <w:rsid w:val="001F0FAF"/>
    <w:rsid w:val="001F3C47"/>
    <w:rsid w:val="001F7441"/>
    <w:rsid w:val="001F7F94"/>
    <w:rsid w:val="0020537F"/>
    <w:rsid w:val="00210304"/>
    <w:rsid w:val="002129CE"/>
    <w:rsid w:val="00212F54"/>
    <w:rsid w:val="00222073"/>
    <w:rsid w:val="00223E50"/>
    <w:rsid w:val="00226B7A"/>
    <w:rsid w:val="00227172"/>
    <w:rsid w:val="00235E87"/>
    <w:rsid w:val="00244FFA"/>
    <w:rsid w:val="00247279"/>
    <w:rsid w:val="00261699"/>
    <w:rsid w:val="00263015"/>
    <w:rsid w:val="00267623"/>
    <w:rsid w:val="00271CF9"/>
    <w:rsid w:val="00276908"/>
    <w:rsid w:val="00276926"/>
    <w:rsid w:val="002A1200"/>
    <w:rsid w:val="002A2394"/>
    <w:rsid w:val="002A25A2"/>
    <w:rsid w:val="002A4110"/>
    <w:rsid w:val="002A6834"/>
    <w:rsid w:val="002B0181"/>
    <w:rsid w:val="002B0F2B"/>
    <w:rsid w:val="002B426D"/>
    <w:rsid w:val="002C08AC"/>
    <w:rsid w:val="002C4AE6"/>
    <w:rsid w:val="002C5D74"/>
    <w:rsid w:val="002D73B0"/>
    <w:rsid w:val="002E26D0"/>
    <w:rsid w:val="002F4935"/>
    <w:rsid w:val="003047CC"/>
    <w:rsid w:val="00311E83"/>
    <w:rsid w:val="00313F5A"/>
    <w:rsid w:val="00332FED"/>
    <w:rsid w:val="00336313"/>
    <w:rsid w:val="0034125D"/>
    <w:rsid w:val="00342DFB"/>
    <w:rsid w:val="00342F89"/>
    <w:rsid w:val="0035230A"/>
    <w:rsid w:val="00361178"/>
    <w:rsid w:val="00364925"/>
    <w:rsid w:val="0036549F"/>
    <w:rsid w:val="00377DFE"/>
    <w:rsid w:val="00382956"/>
    <w:rsid w:val="0038435B"/>
    <w:rsid w:val="00394BB1"/>
    <w:rsid w:val="003950A2"/>
    <w:rsid w:val="00395A43"/>
    <w:rsid w:val="003A1F60"/>
    <w:rsid w:val="003A1FA3"/>
    <w:rsid w:val="003B2C75"/>
    <w:rsid w:val="003B51FA"/>
    <w:rsid w:val="003B5BB6"/>
    <w:rsid w:val="003B6383"/>
    <w:rsid w:val="003B7B26"/>
    <w:rsid w:val="003C498C"/>
    <w:rsid w:val="003C51E6"/>
    <w:rsid w:val="003C5E6F"/>
    <w:rsid w:val="003C7BC4"/>
    <w:rsid w:val="003D78C5"/>
    <w:rsid w:val="003E0B07"/>
    <w:rsid w:val="003E4630"/>
    <w:rsid w:val="003E5AF9"/>
    <w:rsid w:val="00406461"/>
    <w:rsid w:val="00407A50"/>
    <w:rsid w:val="00407C5F"/>
    <w:rsid w:val="00413ED9"/>
    <w:rsid w:val="00425E74"/>
    <w:rsid w:val="00426CA8"/>
    <w:rsid w:val="004355DC"/>
    <w:rsid w:val="004434F2"/>
    <w:rsid w:val="0045049A"/>
    <w:rsid w:val="00457828"/>
    <w:rsid w:val="00463B36"/>
    <w:rsid w:val="00464CFF"/>
    <w:rsid w:val="00471149"/>
    <w:rsid w:val="004765F1"/>
    <w:rsid w:val="004B0DAF"/>
    <w:rsid w:val="004B4B1A"/>
    <w:rsid w:val="004B64CB"/>
    <w:rsid w:val="004D4C09"/>
    <w:rsid w:val="004D5330"/>
    <w:rsid w:val="004D576A"/>
    <w:rsid w:val="004D5F61"/>
    <w:rsid w:val="004D631B"/>
    <w:rsid w:val="004D7E61"/>
    <w:rsid w:val="004E1793"/>
    <w:rsid w:val="004E2DB2"/>
    <w:rsid w:val="004F0367"/>
    <w:rsid w:val="004F56C0"/>
    <w:rsid w:val="004F5C2B"/>
    <w:rsid w:val="005061CA"/>
    <w:rsid w:val="00513C09"/>
    <w:rsid w:val="0051498B"/>
    <w:rsid w:val="00521386"/>
    <w:rsid w:val="00526C8F"/>
    <w:rsid w:val="00533FB2"/>
    <w:rsid w:val="0053753C"/>
    <w:rsid w:val="00545BCA"/>
    <w:rsid w:val="005500EC"/>
    <w:rsid w:val="0056008F"/>
    <w:rsid w:val="00565346"/>
    <w:rsid w:val="00565CC3"/>
    <w:rsid w:val="00566414"/>
    <w:rsid w:val="00567A76"/>
    <w:rsid w:val="00570318"/>
    <w:rsid w:val="00577ECC"/>
    <w:rsid w:val="00582A06"/>
    <w:rsid w:val="005859DF"/>
    <w:rsid w:val="00591B60"/>
    <w:rsid w:val="005A1A76"/>
    <w:rsid w:val="005A3274"/>
    <w:rsid w:val="005A5B0E"/>
    <w:rsid w:val="005A6B1B"/>
    <w:rsid w:val="005B591F"/>
    <w:rsid w:val="005D0197"/>
    <w:rsid w:val="005D2B98"/>
    <w:rsid w:val="005D407D"/>
    <w:rsid w:val="005E1183"/>
    <w:rsid w:val="005E5100"/>
    <w:rsid w:val="005F6995"/>
    <w:rsid w:val="00605E07"/>
    <w:rsid w:val="00612CDB"/>
    <w:rsid w:val="0061517A"/>
    <w:rsid w:val="0061654D"/>
    <w:rsid w:val="00622BB7"/>
    <w:rsid w:val="00624D9C"/>
    <w:rsid w:val="0063626D"/>
    <w:rsid w:val="00644BCE"/>
    <w:rsid w:val="006512E5"/>
    <w:rsid w:val="00651836"/>
    <w:rsid w:val="0065187C"/>
    <w:rsid w:val="00663347"/>
    <w:rsid w:val="00664176"/>
    <w:rsid w:val="006701B2"/>
    <w:rsid w:val="00680550"/>
    <w:rsid w:val="00680A45"/>
    <w:rsid w:val="006840AB"/>
    <w:rsid w:val="006862FD"/>
    <w:rsid w:val="006A1F0F"/>
    <w:rsid w:val="006A3EEC"/>
    <w:rsid w:val="006A71C5"/>
    <w:rsid w:val="006B080D"/>
    <w:rsid w:val="006B29BE"/>
    <w:rsid w:val="006D0558"/>
    <w:rsid w:val="006D62B6"/>
    <w:rsid w:val="006D67D5"/>
    <w:rsid w:val="006E5DEB"/>
    <w:rsid w:val="006F3DB4"/>
    <w:rsid w:val="00702904"/>
    <w:rsid w:val="00704B0B"/>
    <w:rsid w:val="007179B9"/>
    <w:rsid w:val="0072213A"/>
    <w:rsid w:val="00727E0B"/>
    <w:rsid w:val="007343B2"/>
    <w:rsid w:val="00741616"/>
    <w:rsid w:val="0074303F"/>
    <w:rsid w:val="00743246"/>
    <w:rsid w:val="00744B16"/>
    <w:rsid w:val="0074766C"/>
    <w:rsid w:val="00754E1D"/>
    <w:rsid w:val="007552EF"/>
    <w:rsid w:val="00767F37"/>
    <w:rsid w:val="007725C6"/>
    <w:rsid w:val="007729D3"/>
    <w:rsid w:val="007854D6"/>
    <w:rsid w:val="007A0038"/>
    <w:rsid w:val="007A16B7"/>
    <w:rsid w:val="007A2A26"/>
    <w:rsid w:val="007A4321"/>
    <w:rsid w:val="007A4787"/>
    <w:rsid w:val="007A4EFB"/>
    <w:rsid w:val="007B56CD"/>
    <w:rsid w:val="007B72E6"/>
    <w:rsid w:val="007C10A8"/>
    <w:rsid w:val="007C342E"/>
    <w:rsid w:val="007D0366"/>
    <w:rsid w:val="007D2B74"/>
    <w:rsid w:val="007D353D"/>
    <w:rsid w:val="007D3580"/>
    <w:rsid w:val="007E00F7"/>
    <w:rsid w:val="007E04FC"/>
    <w:rsid w:val="007E476B"/>
    <w:rsid w:val="007F0029"/>
    <w:rsid w:val="007F0612"/>
    <w:rsid w:val="00803FFE"/>
    <w:rsid w:val="00805F7C"/>
    <w:rsid w:val="00807DE7"/>
    <w:rsid w:val="008137E9"/>
    <w:rsid w:val="00815AD3"/>
    <w:rsid w:val="008217E3"/>
    <w:rsid w:val="00821FEA"/>
    <w:rsid w:val="00825C27"/>
    <w:rsid w:val="00830E6C"/>
    <w:rsid w:val="00832B06"/>
    <w:rsid w:val="00846AA6"/>
    <w:rsid w:val="008473D2"/>
    <w:rsid w:val="00853592"/>
    <w:rsid w:val="00861307"/>
    <w:rsid w:val="00862CB4"/>
    <w:rsid w:val="00863E1A"/>
    <w:rsid w:val="00864077"/>
    <w:rsid w:val="00867438"/>
    <w:rsid w:val="00871520"/>
    <w:rsid w:val="008748D6"/>
    <w:rsid w:val="00876D68"/>
    <w:rsid w:val="00882108"/>
    <w:rsid w:val="00892816"/>
    <w:rsid w:val="008932D8"/>
    <w:rsid w:val="00897030"/>
    <w:rsid w:val="008B6FFD"/>
    <w:rsid w:val="008D496A"/>
    <w:rsid w:val="008D7098"/>
    <w:rsid w:val="008F248C"/>
    <w:rsid w:val="008F726D"/>
    <w:rsid w:val="009044F2"/>
    <w:rsid w:val="00917F93"/>
    <w:rsid w:val="0092447E"/>
    <w:rsid w:val="00953F63"/>
    <w:rsid w:val="00956A9F"/>
    <w:rsid w:val="009625A6"/>
    <w:rsid w:val="009642A3"/>
    <w:rsid w:val="00974F4C"/>
    <w:rsid w:val="009916E1"/>
    <w:rsid w:val="00993608"/>
    <w:rsid w:val="00993E48"/>
    <w:rsid w:val="00994BE4"/>
    <w:rsid w:val="009970AC"/>
    <w:rsid w:val="00997ED8"/>
    <w:rsid w:val="009A25AF"/>
    <w:rsid w:val="009A3019"/>
    <w:rsid w:val="009B2890"/>
    <w:rsid w:val="009B398C"/>
    <w:rsid w:val="009B5165"/>
    <w:rsid w:val="009B7B0B"/>
    <w:rsid w:val="009C66D6"/>
    <w:rsid w:val="009D4902"/>
    <w:rsid w:val="009E2AE4"/>
    <w:rsid w:val="00A10DF6"/>
    <w:rsid w:val="00A14221"/>
    <w:rsid w:val="00A16799"/>
    <w:rsid w:val="00A237B2"/>
    <w:rsid w:val="00A258D2"/>
    <w:rsid w:val="00A33F99"/>
    <w:rsid w:val="00A370B9"/>
    <w:rsid w:val="00A42297"/>
    <w:rsid w:val="00A447EB"/>
    <w:rsid w:val="00A51B65"/>
    <w:rsid w:val="00A53729"/>
    <w:rsid w:val="00A56855"/>
    <w:rsid w:val="00A6071A"/>
    <w:rsid w:val="00A67196"/>
    <w:rsid w:val="00A67859"/>
    <w:rsid w:val="00A74236"/>
    <w:rsid w:val="00A754FE"/>
    <w:rsid w:val="00A843F2"/>
    <w:rsid w:val="00A91AB8"/>
    <w:rsid w:val="00A92614"/>
    <w:rsid w:val="00A92DB4"/>
    <w:rsid w:val="00A9684E"/>
    <w:rsid w:val="00AA35E1"/>
    <w:rsid w:val="00AB1A9D"/>
    <w:rsid w:val="00AB57A2"/>
    <w:rsid w:val="00AD7E27"/>
    <w:rsid w:val="00AF0A7C"/>
    <w:rsid w:val="00AF4A74"/>
    <w:rsid w:val="00B03262"/>
    <w:rsid w:val="00B13805"/>
    <w:rsid w:val="00B15B25"/>
    <w:rsid w:val="00B254A9"/>
    <w:rsid w:val="00B25E7E"/>
    <w:rsid w:val="00B328B2"/>
    <w:rsid w:val="00B372E2"/>
    <w:rsid w:val="00B378FB"/>
    <w:rsid w:val="00B37960"/>
    <w:rsid w:val="00B419DB"/>
    <w:rsid w:val="00B53FB2"/>
    <w:rsid w:val="00B64390"/>
    <w:rsid w:val="00B85A60"/>
    <w:rsid w:val="00B934D8"/>
    <w:rsid w:val="00B940AF"/>
    <w:rsid w:val="00BA27C7"/>
    <w:rsid w:val="00BA4D2F"/>
    <w:rsid w:val="00BB4DBC"/>
    <w:rsid w:val="00BC1505"/>
    <w:rsid w:val="00BC35D0"/>
    <w:rsid w:val="00BE3846"/>
    <w:rsid w:val="00BE6895"/>
    <w:rsid w:val="00BE70BB"/>
    <w:rsid w:val="00BF21B3"/>
    <w:rsid w:val="00BF397F"/>
    <w:rsid w:val="00C13E1C"/>
    <w:rsid w:val="00C1715E"/>
    <w:rsid w:val="00C21474"/>
    <w:rsid w:val="00C24E4A"/>
    <w:rsid w:val="00C26FED"/>
    <w:rsid w:val="00C319D0"/>
    <w:rsid w:val="00C3613E"/>
    <w:rsid w:val="00C423B1"/>
    <w:rsid w:val="00C46E4F"/>
    <w:rsid w:val="00C5039C"/>
    <w:rsid w:val="00C5094E"/>
    <w:rsid w:val="00C63D5C"/>
    <w:rsid w:val="00C707BA"/>
    <w:rsid w:val="00C80D5F"/>
    <w:rsid w:val="00C82B25"/>
    <w:rsid w:val="00C82E4E"/>
    <w:rsid w:val="00C91835"/>
    <w:rsid w:val="00C92AF7"/>
    <w:rsid w:val="00C96A7F"/>
    <w:rsid w:val="00CA7FA1"/>
    <w:rsid w:val="00CB25E0"/>
    <w:rsid w:val="00CB6CCA"/>
    <w:rsid w:val="00CD0A31"/>
    <w:rsid w:val="00CF525A"/>
    <w:rsid w:val="00CF57F2"/>
    <w:rsid w:val="00D00820"/>
    <w:rsid w:val="00D01F0A"/>
    <w:rsid w:val="00D1615D"/>
    <w:rsid w:val="00D202C4"/>
    <w:rsid w:val="00D42585"/>
    <w:rsid w:val="00D42FC4"/>
    <w:rsid w:val="00D54C0C"/>
    <w:rsid w:val="00D56F57"/>
    <w:rsid w:val="00D70972"/>
    <w:rsid w:val="00D73009"/>
    <w:rsid w:val="00D73D52"/>
    <w:rsid w:val="00D73EBA"/>
    <w:rsid w:val="00D756B8"/>
    <w:rsid w:val="00D771C7"/>
    <w:rsid w:val="00D77B63"/>
    <w:rsid w:val="00D93E19"/>
    <w:rsid w:val="00D97000"/>
    <w:rsid w:val="00DA0B49"/>
    <w:rsid w:val="00DA231E"/>
    <w:rsid w:val="00DA256E"/>
    <w:rsid w:val="00DA5976"/>
    <w:rsid w:val="00DB01CB"/>
    <w:rsid w:val="00DB06E8"/>
    <w:rsid w:val="00DB520D"/>
    <w:rsid w:val="00DB5B5C"/>
    <w:rsid w:val="00DB79F7"/>
    <w:rsid w:val="00DC2D04"/>
    <w:rsid w:val="00DC46B0"/>
    <w:rsid w:val="00DC4D5C"/>
    <w:rsid w:val="00DD11DF"/>
    <w:rsid w:val="00DD2EDC"/>
    <w:rsid w:val="00DD671C"/>
    <w:rsid w:val="00DE748E"/>
    <w:rsid w:val="00DF22DE"/>
    <w:rsid w:val="00DF7B1B"/>
    <w:rsid w:val="00E03705"/>
    <w:rsid w:val="00E2133F"/>
    <w:rsid w:val="00E302B4"/>
    <w:rsid w:val="00E36293"/>
    <w:rsid w:val="00E4149F"/>
    <w:rsid w:val="00E465B0"/>
    <w:rsid w:val="00E60023"/>
    <w:rsid w:val="00E76521"/>
    <w:rsid w:val="00E83061"/>
    <w:rsid w:val="00E84C8E"/>
    <w:rsid w:val="00E86018"/>
    <w:rsid w:val="00E916CD"/>
    <w:rsid w:val="00E9268D"/>
    <w:rsid w:val="00EA5932"/>
    <w:rsid w:val="00EA6754"/>
    <w:rsid w:val="00EB0136"/>
    <w:rsid w:val="00EB280E"/>
    <w:rsid w:val="00EB2C5C"/>
    <w:rsid w:val="00EB394E"/>
    <w:rsid w:val="00EB5971"/>
    <w:rsid w:val="00EC22D3"/>
    <w:rsid w:val="00ED070E"/>
    <w:rsid w:val="00ED7A85"/>
    <w:rsid w:val="00EE2D9C"/>
    <w:rsid w:val="00EE4FDD"/>
    <w:rsid w:val="00EE55C1"/>
    <w:rsid w:val="00EF106F"/>
    <w:rsid w:val="00EF5B8A"/>
    <w:rsid w:val="00F15661"/>
    <w:rsid w:val="00F21623"/>
    <w:rsid w:val="00F219DB"/>
    <w:rsid w:val="00F32699"/>
    <w:rsid w:val="00F3590E"/>
    <w:rsid w:val="00F41C01"/>
    <w:rsid w:val="00F52AF1"/>
    <w:rsid w:val="00F5364C"/>
    <w:rsid w:val="00F60896"/>
    <w:rsid w:val="00F66384"/>
    <w:rsid w:val="00F7585A"/>
    <w:rsid w:val="00F83184"/>
    <w:rsid w:val="00F86D90"/>
    <w:rsid w:val="00F978C4"/>
    <w:rsid w:val="00F97F4A"/>
    <w:rsid w:val="00FA1977"/>
    <w:rsid w:val="00FA27DB"/>
    <w:rsid w:val="00FB28F7"/>
    <w:rsid w:val="00FB4B04"/>
    <w:rsid w:val="00FC0B5B"/>
    <w:rsid w:val="00FD4893"/>
    <w:rsid w:val="00FD5A38"/>
    <w:rsid w:val="00FE1195"/>
    <w:rsid w:val="00FE4549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1449AE"/>
  <w15:docId w15:val="{BD6D5A75-FD87-49ED-B40C-9DFC739F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valon" w:hAnsi="Avalon"/>
      <w:sz w:val="24"/>
      <w:lang w:val="de-DE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0"/>
      <w:lang w:val="pl-PL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8"/>
      <w:lang w:val="pl-PL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ind w:left="567" w:hanging="567"/>
      <w:outlineLvl w:val="4"/>
    </w:pPr>
    <w:rPr>
      <w:rFonts w:ascii="Arial" w:hAnsi="Arial"/>
      <w:b/>
      <w:color w:val="00008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eastAsia="x-none"/>
    </w:rPr>
  </w:style>
  <w:style w:type="paragraph" w:styleId="Tekstpodstawowy">
    <w:name w:val="Body Text"/>
    <w:basedOn w:val="Normalny"/>
    <w:rPr>
      <w:rFonts w:ascii="Arial" w:hAnsi="Arial"/>
      <w:sz w:val="20"/>
      <w:lang w:val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lang w:val="pl-PL"/>
    </w:rPr>
  </w:style>
  <w:style w:type="paragraph" w:styleId="Tekstpodstawowy2">
    <w:name w:val="Body Text 2"/>
    <w:basedOn w:val="Normalny"/>
    <w:pPr>
      <w:jc w:val="both"/>
    </w:pPr>
    <w:rPr>
      <w:rFonts w:ascii="Times New Roman" w:hAnsi="Times New Roman"/>
      <w:sz w:val="20"/>
      <w:lang w:val="pl-PL"/>
    </w:rPr>
  </w:style>
  <w:style w:type="paragraph" w:styleId="Tekstpodstawowy3">
    <w:name w:val="Body Text 3"/>
    <w:basedOn w:val="Normalny"/>
    <w:pPr>
      <w:jc w:val="center"/>
    </w:pPr>
    <w:rPr>
      <w:rFonts w:ascii="Arial" w:hAnsi="Arial"/>
      <w:b/>
      <w:sz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7F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7F0612"/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rsid w:val="007F0612"/>
    <w:rPr>
      <w:sz w:val="20"/>
    </w:rPr>
  </w:style>
  <w:style w:type="character" w:customStyle="1" w:styleId="TekstprzypisukocowegoZnak">
    <w:name w:val="Tekst przypisu końcowego Znak"/>
    <w:link w:val="Tekstprzypisukocowego"/>
    <w:rsid w:val="007F0612"/>
    <w:rPr>
      <w:rFonts w:ascii="Avalon" w:hAnsi="Avalon"/>
      <w:lang w:val="de-DE" w:eastAsia="pl-PL" w:bidi="ar-SA"/>
    </w:rPr>
  </w:style>
  <w:style w:type="character" w:styleId="Odwoanieprzypisukocowego">
    <w:name w:val="endnote reference"/>
    <w:rsid w:val="007F061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F0612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rsid w:val="007F0612"/>
    <w:rPr>
      <w:rFonts w:ascii="Avalon" w:hAnsi="Avalon"/>
      <w:lang w:val="de-DE" w:eastAsia="pl-PL" w:bidi="ar-SA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SUPERS"/>
    <w:link w:val="FootnotesymbolCarZchn"/>
    <w:uiPriority w:val="99"/>
    <w:qFormat/>
    <w:rsid w:val="007F0612"/>
    <w:rPr>
      <w:vertAlign w:val="superscript"/>
    </w:rPr>
  </w:style>
  <w:style w:type="character" w:customStyle="1" w:styleId="StopkaZnak">
    <w:name w:val="Stopka Znak"/>
    <w:link w:val="Stopka"/>
    <w:uiPriority w:val="99"/>
    <w:rsid w:val="007F0612"/>
    <w:rPr>
      <w:rFonts w:ascii="Avalon" w:hAnsi="Avalon"/>
      <w:sz w:val="24"/>
      <w:lang w:val="de-DE" w:eastAsia="pl-PL" w:bidi="ar-SA"/>
    </w:rPr>
  </w:style>
  <w:style w:type="paragraph" w:styleId="Tekstdymka">
    <w:name w:val="Balloon Text"/>
    <w:basedOn w:val="Normalny"/>
    <w:link w:val="TekstdymkaZnak"/>
    <w:rsid w:val="007F06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F0612"/>
    <w:rPr>
      <w:rFonts w:ascii="Tahoma" w:hAnsi="Tahoma" w:cs="Tahoma"/>
      <w:sz w:val="16"/>
      <w:szCs w:val="16"/>
      <w:lang w:val="de-DE" w:eastAsia="pl-PL" w:bidi="ar-SA"/>
    </w:rPr>
  </w:style>
  <w:style w:type="character" w:customStyle="1" w:styleId="NagwekZnak">
    <w:name w:val="Nagłówek Znak"/>
    <w:link w:val="Nagwek"/>
    <w:uiPriority w:val="99"/>
    <w:rsid w:val="00E916CD"/>
    <w:rPr>
      <w:rFonts w:ascii="Avalon" w:hAnsi="Avalon"/>
      <w:sz w:val="24"/>
      <w:lang w:val="de-DE"/>
    </w:rPr>
  </w:style>
  <w:style w:type="character" w:styleId="Tekstzastpczy">
    <w:name w:val="Placeholder Text"/>
    <w:uiPriority w:val="99"/>
    <w:semiHidden/>
    <w:rsid w:val="00A56855"/>
    <w:rPr>
      <w:color w:val="808080"/>
    </w:rPr>
  </w:style>
  <w:style w:type="paragraph" w:styleId="Akapitzlist">
    <w:name w:val="List Paragraph"/>
    <w:basedOn w:val="Normalny"/>
    <w:uiPriority w:val="34"/>
    <w:qFormat/>
    <w:rsid w:val="00DE748E"/>
    <w:pPr>
      <w:ind w:left="708"/>
    </w:pPr>
  </w:style>
  <w:style w:type="paragraph" w:styleId="Bezodstpw">
    <w:name w:val="No Spacing"/>
    <w:uiPriority w:val="1"/>
    <w:qFormat/>
    <w:rsid w:val="003047CC"/>
    <w:rPr>
      <w:sz w:val="24"/>
      <w:szCs w:val="24"/>
    </w:rPr>
  </w:style>
  <w:style w:type="paragraph" w:styleId="Poprawka">
    <w:name w:val="Revision"/>
    <w:hidden/>
    <w:uiPriority w:val="99"/>
    <w:semiHidden/>
    <w:rsid w:val="000B5CD6"/>
    <w:rPr>
      <w:rFonts w:ascii="Avalon" w:hAnsi="Avalon"/>
      <w:sz w:val="24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6D62B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D62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D62B6"/>
    <w:rPr>
      <w:rFonts w:ascii="Avalon" w:hAnsi="Avalo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6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62B6"/>
    <w:rPr>
      <w:rFonts w:ascii="Avalon" w:hAnsi="Avalon"/>
      <w:b/>
      <w:bCs/>
      <w:lang w:val="de-DE"/>
    </w:rPr>
  </w:style>
  <w:style w:type="paragraph" w:styleId="NormalnyWeb">
    <w:name w:val="Normal (Web)"/>
    <w:basedOn w:val="Normalny"/>
    <w:uiPriority w:val="99"/>
    <w:unhideWhenUsed/>
    <w:rsid w:val="002A2394"/>
    <w:pPr>
      <w:spacing w:before="100" w:beforeAutospacing="1" w:after="119"/>
    </w:pPr>
    <w:rPr>
      <w:rFonts w:ascii="Times New Roman" w:hAnsi="Times New Roman"/>
      <w:szCs w:val="24"/>
      <w:lang w:val="pl-PL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336313"/>
    <w:pPr>
      <w:spacing w:after="160" w:line="240" w:lineRule="exact"/>
      <w:jc w:val="both"/>
    </w:pPr>
    <w:rPr>
      <w:rFonts w:ascii="Times New Roman" w:hAnsi="Times New Roman"/>
      <w:sz w:val="20"/>
      <w:vertAlign w:val="superscrip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97D2-5D8E-435E-A584-79A89A19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3098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ANTRAG AUF FÖRDERUNG</vt:lpstr>
    </vt:vector>
  </TitlesOfParts>
  <Company>*</Company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</dc:title>
  <dc:creator>*;OpenTBS 1.9.7</dc:creator>
  <cp:lastModifiedBy>Fundacja Rozwoju</cp:lastModifiedBy>
  <cp:revision>36</cp:revision>
  <cp:lastPrinted>2024-06-10T11:23:00Z</cp:lastPrinted>
  <dcterms:created xsi:type="dcterms:W3CDTF">2022-11-15T11:47:00Z</dcterms:created>
  <dcterms:modified xsi:type="dcterms:W3CDTF">2024-06-27T05:06:00Z</dcterms:modified>
</cp:coreProperties>
</file>