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3482A" w14:textId="2064A802" w:rsidR="00EF5B8A" w:rsidRDefault="00B37960" w:rsidP="00B37960">
      <w:pPr>
        <w:pStyle w:val="Tytu"/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 xml:space="preserve">Załącznik nr </w:t>
      </w:r>
      <w:r w:rsidR="00A843F2">
        <w:rPr>
          <w:rFonts w:asciiTheme="minorHAnsi" w:hAnsiTheme="minorHAnsi" w:cstheme="minorHAnsi"/>
          <w:b w:val="0"/>
          <w:sz w:val="20"/>
        </w:rPr>
        <w:t>1</w:t>
      </w:r>
      <w:r>
        <w:rPr>
          <w:rFonts w:asciiTheme="minorHAnsi" w:hAnsiTheme="minorHAnsi" w:cstheme="minorHAnsi"/>
          <w:b w:val="0"/>
          <w:sz w:val="20"/>
        </w:rPr>
        <w:t xml:space="preserve"> do </w:t>
      </w:r>
      <w:r w:rsidRPr="00B37960">
        <w:rPr>
          <w:rFonts w:asciiTheme="minorHAnsi" w:hAnsiTheme="minorHAnsi" w:cstheme="minorHAnsi"/>
          <w:b w:val="0"/>
          <w:sz w:val="20"/>
        </w:rPr>
        <w:t>Regulamin</w:t>
      </w:r>
      <w:r>
        <w:rPr>
          <w:rFonts w:asciiTheme="minorHAnsi" w:hAnsiTheme="minorHAnsi" w:cstheme="minorHAnsi"/>
          <w:b w:val="0"/>
          <w:sz w:val="20"/>
        </w:rPr>
        <w:t>u</w:t>
      </w:r>
      <w:r w:rsidRPr="00B37960">
        <w:rPr>
          <w:rFonts w:asciiTheme="minorHAnsi" w:hAnsiTheme="minorHAnsi" w:cstheme="minorHAnsi"/>
          <w:b w:val="0"/>
          <w:sz w:val="20"/>
        </w:rPr>
        <w:t xml:space="preserve"> udzielania Po</w:t>
      </w:r>
      <w:r w:rsidRPr="00B37960">
        <w:rPr>
          <w:rFonts w:asciiTheme="minorHAnsi" w:hAnsiTheme="minorHAnsi" w:cstheme="minorHAnsi" w:hint="eastAsia"/>
          <w:b w:val="0"/>
          <w:sz w:val="20"/>
        </w:rPr>
        <w:t>ż</w:t>
      </w:r>
      <w:r w:rsidRPr="00B37960">
        <w:rPr>
          <w:rFonts w:asciiTheme="minorHAnsi" w:hAnsiTheme="minorHAnsi" w:cstheme="minorHAnsi"/>
          <w:b w:val="0"/>
          <w:sz w:val="20"/>
        </w:rPr>
        <w:t>yczek</w:t>
      </w:r>
      <w:r w:rsidR="00A843F2" w:rsidRPr="00A843F2">
        <w:t xml:space="preserve"> </w:t>
      </w:r>
      <w:r w:rsidR="00A843F2" w:rsidRPr="00A843F2">
        <w:rPr>
          <w:rFonts w:asciiTheme="minorHAnsi" w:hAnsiTheme="minorHAnsi" w:cstheme="minorHAnsi"/>
          <w:b w:val="0"/>
          <w:sz w:val="20"/>
        </w:rPr>
        <w:t>na wdra</w:t>
      </w:r>
      <w:r w:rsidR="00A843F2" w:rsidRPr="00A843F2">
        <w:rPr>
          <w:rFonts w:asciiTheme="minorHAnsi" w:hAnsiTheme="minorHAnsi" w:cstheme="minorHAnsi" w:hint="eastAsia"/>
          <w:b w:val="0"/>
          <w:sz w:val="20"/>
        </w:rPr>
        <w:t>ż</w:t>
      </w:r>
      <w:r w:rsidR="00A843F2" w:rsidRPr="00A843F2">
        <w:rPr>
          <w:rFonts w:asciiTheme="minorHAnsi" w:hAnsiTheme="minorHAnsi" w:cstheme="minorHAnsi"/>
          <w:b w:val="0"/>
          <w:sz w:val="20"/>
        </w:rPr>
        <w:t xml:space="preserve">anie TIK </w:t>
      </w:r>
      <w:r>
        <w:rPr>
          <w:rFonts w:asciiTheme="minorHAnsi" w:hAnsiTheme="minorHAnsi" w:cstheme="minorHAnsi"/>
          <w:b w:val="0"/>
          <w:sz w:val="20"/>
        </w:rPr>
        <w:t>– wzór Wniosku i Biznes Planu</w:t>
      </w:r>
    </w:p>
    <w:p w14:paraId="3C4EFDD9" w14:textId="77777777" w:rsidR="00B37960" w:rsidRDefault="00B37960">
      <w:pPr>
        <w:pStyle w:val="Tytu"/>
        <w:jc w:val="left"/>
        <w:rPr>
          <w:rFonts w:asciiTheme="minorHAnsi" w:hAnsiTheme="minorHAnsi" w:cstheme="minorHAnsi"/>
          <w:b w:val="0"/>
          <w:sz w:val="20"/>
        </w:rPr>
      </w:pPr>
    </w:p>
    <w:p w14:paraId="3D6D3025" w14:textId="77777777" w:rsidR="00B37960" w:rsidRDefault="00B37960">
      <w:pPr>
        <w:pStyle w:val="Tytu"/>
        <w:jc w:val="left"/>
        <w:rPr>
          <w:rFonts w:asciiTheme="minorHAnsi" w:hAnsiTheme="minorHAnsi" w:cstheme="minorHAnsi"/>
          <w:b w:val="0"/>
          <w:sz w:val="20"/>
        </w:rPr>
      </w:pPr>
    </w:p>
    <w:p w14:paraId="5B1462D3" w14:textId="77777777" w:rsidR="00EF5B8A" w:rsidRDefault="00A53729">
      <w:pPr>
        <w:pStyle w:val="Tytu"/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 xml:space="preserve">Wniosek nr:            </w:t>
      </w:r>
      <w:r>
        <w:rPr>
          <w:rFonts w:asciiTheme="minorHAnsi" w:hAnsiTheme="minorHAnsi" w:cstheme="minorHAnsi"/>
          <w:b w:val="0"/>
          <w:sz w:val="20"/>
        </w:rPr>
        <w:tab/>
      </w:r>
      <w:r>
        <w:rPr>
          <w:rFonts w:asciiTheme="minorHAnsi" w:hAnsiTheme="minorHAnsi" w:cstheme="minorHAnsi"/>
          <w:b w:val="0"/>
          <w:sz w:val="20"/>
        </w:rPr>
        <w:tab/>
      </w:r>
      <w:r>
        <w:rPr>
          <w:rFonts w:asciiTheme="minorHAnsi" w:hAnsiTheme="minorHAnsi" w:cstheme="minorHAnsi"/>
          <w:b w:val="0"/>
          <w:sz w:val="20"/>
        </w:rPr>
        <w:tab/>
      </w:r>
      <w:r>
        <w:rPr>
          <w:rFonts w:asciiTheme="minorHAnsi" w:hAnsiTheme="minorHAnsi" w:cstheme="minorHAnsi"/>
          <w:b w:val="0"/>
          <w:sz w:val="20"/>
        </w:rPr>
        <w:tab/>
      </w:r>
      <w:r>
        <w:rPr>
          <w:rFonts w:asciiTheme="minorHAnsi" w:hAnsiTheme="minorHAnsi" w:cstheme="minorHAnsi"/>
          <w:b w:val="0"/>
          <w:sz w:val="20"/>
        </w:rPr>
        <w:tab/>
        <w:t xml:space="preserve">Wpłynął w dniu: </w:t>
      </w:r>
    </w:p>
    <w:p w14:paraId="3E4EB7A5" w14:textId="13457A4C" w:rsidR="00457828" w:rsidRDefault="00457828" w:rsidP="00457828">
      <w:pPr>
        <w:pStyle w:val="Tytu"/>
        <w:ind w:left="4248" w:firstLine="708"/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Przyjęty w dniu:</w:t>
      </w:r>
    </w:p>
    <w:p w14:paraId="38202440" w14:textId="77777777" w:rsidR="00EF5B8A" w:rsidRDefault="00EF5B8A">
      <w:pPr>
        <w:pStyle w:val="Tytu"/>
        <w:rPr>
          <w:rFonts w:asciiTheme="minorHAnsi" w:hAnsiTheme="minorHAnsi" w:cstheme="minorHAnsi"/>
          <w:sz w:val="20"/>
        </w:rPr>
      </w:pPr>
    </w:p>
    <w:p w14:paraId="441B7ECC" w14:textId="56C45A99" w:rsidR="00EF5B8A" w:rsidRDefault="004E1793" w:rsidP="001D3B00">
      <w:pPr>
        <w:pStyle w:val="Tytu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Wniosek o udzielenie</w:t>
      </w:r>
      <w:r w:rsidR="00EC22D3">
        <w:rPr>
          <w:rFonts w:asciiTheme="minorHAnsi" w:hAnsiTheme="minorHAnsi" w:cstheme="minorHAnsi"/>
          <w:sz w:val="28"/>
        </w:rPr>
        <w:t xml:space="preserve"> </w:t>
      </w:r>
      <w:r w:rsidR="00E86018">
        <w:rPr>
          <w:rFonts w:asciiTheme="minorHAnsi" w:hAnsiTheme="minorHAnsi" w:cstheme="minorHAnsi"/>
          <w:sz w:val="28"/>
        </w:rPr>
        <w:t xml:space="preserve">Pożyczki </w:t>
      </w:r>
      <w:r w:rsidR="00A843F2" w:rsidRPr="00B5774F">
        <w:rPr>
          <w:rFonts w:asciiTheme="minorHAnsi" w:hAnsiTheme="minorHAnsi" w:cstheme="minorHAnsi"/>
          <w:sz w:val="28"/>
        </w:rPr>
        <w:t>na wdra</w:t>
      </w:r>
      <w:r w:rsidR="00A843F2" w:rsidRPr="00B5774F">
        <w:rPr>
          <w:rFonts w:asciiTheme="minorHAnsi" w:hAnsiTheme="minorHAnsi" w:cstheme="minorHAnsi" w:hint="eastAsia"/>
          <w:sz w:val="28"/>
        </w:rPr>
        <w:t>ż</w:t>
      </w:r>
      <w:r w:rsidR="00A843F2" w:rsidRPr="00B5774F">
        <w:rPr>
          <w:rFonts w:asciiTheme="minorHAnsi" w:hAnsiTheme="minorHAnsi" w:cstheme="minorHAnsi"/>
          <w:sz w:val="28"/>
        </w:rPr>
        <w:t>anie TIK</w:t>
      </w:r>
    </w:p>
    <w:p w14:paraId="6DDC1FE3" w14:textId="77777777" w:rsidR="00EF5B8A" w:rsidRPr="00DC4D5C" w:rsidRDefault="00EF5B8A" w:rsidP="001D3B00">
      <w:pPr>
        <w:jc w:val="center"/>
        <w:rPr>
          <w:rFonts w:asciiTheme="minorHAnsi" w:hAnsiTheme="minorHAnsi" w:cstheme="minorHAnsi"/>
          <w:sz w:val="20"/>
          <w:lang w:val="pl-PL"/>
        </w:rPr>
      </w:pPr>
    </w:p>
    <w:p w14:paraId="27B1BA50" w14:textId="77777777" w:rsidR="00A843F2" w:rsidRPr="00B5774F" w:rsidRDefault="001D3B00" w:rsidP="00A078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ins w:id="0" w:author="a.giza-różyczka" w:date="2022-07-15T12:33:00Z"/>
          <w:rFonts w:asciiTheme="minorHAnsi" w:hAnsiTheme="minorHAnsi" w:cstheme="minorHAnsi"/>
          <w:sz w:val="20"/>
          <w:lang w:val="pl-PL"/>
        </w:rPr>
      </w:pPr>
      <w:r w:rsidRPr="00DC4D5C">
        <w:rPr>
          <w:rFonts w:asciiTheme="minorHAnsi" w:eastAsia="Wingdings" w:hAnsiTheme="minorHAnsi" w:cstheme="minorHAnsi"/>
          <w:sz w:val="20"/>
          <w:lang w:val="pl-PL"/>
        </w:rPr>
        <w:tab/>
      </w:r>
      <w:r w:rsidR="00A843F2" w:rsidRPr="00B5774F">
        <w:rPr>
          <w:rFonts w:asciiTheme="minorHAnsi" w:hAnsiTheme="minorHAnsi" w:cstheme="minorHAnsi"/>
          <w:sz w:val="20"/>
          <w:lang w:val="pl-PL"/>
        </w:rPr>
        <w:t>w ramach Instrumentu</w:t>
      </w:r>
      <w:r w:rsidR="00A843F2">
        <w:rPr>
          <w:rFonts w:asciiTheme="minorHAnsi" w:hAnsiTheme="minorHAnsi" w:cstheme="minorHAnsi"/>
          <w:sz w:val="20"/>
          <w:lang w:val="pl-PL"/>
        </w:rPr>
        <w:t xml:space="preserve"> </w:t>
      </w:r>
      <w:r w:rsidR="00A843F2" w:rsidRPr="00B5774F">
        <w:rPr>
          <w:rFonts w:asciiTheme="minorHAnsi" w:hAnsiTheme="minorHAnsi" w:cstheme="minorHAnsi"/>
          <w:sz w:val="20"/>
          <w:lang w:val="pl-PL"/>
        </w:rPr>
        <w:t>Finansowego Po</w:t>
      </w:r>
      <w:r w:rsidR="00A843F2" w:rsidRPr="00B5774F">
        <w:rPr>
          <w:rFonts w:asciiTheme="minorHAnsi" w:hAnsiTheme="minorHAnsi" w:cstheme="minorHAnsi" w:hint="eastAsia"/>
          <w:sz w:val="20"/>
          <w:lang w:val="pl-PL"/>
        </w:rPr>
        <w:t>ż</w:t>
      </w:r>
      <w:r w:rsidR="00A843F2" w:rsidRPr="00B5774F">
        <w:rPr>
          <w:rFonts w:asciiTheme="minorHAnsi" w:hAnsiTheme="minorHAnsi" w:cstheme="minorHAnsi"/>
          <w:sz w:val="20"/>
          <w:lang w:val="pl-PL"/>
        </w:rPr>
        <w:t>yczka na Inwestycje w M</w:t>
      </w:r>
      <w:r w:rsidR="00A843F2" w:rsidRPr="00B5774F">
        <w:rPr>
          <w:rFonts w:asciiTheme="minorHAnsi" w:hAnsiTheme="minorHAnsi" w:cstheme="minorHAnsi" w:hint="eastAsia"/>
          <w:sz w:val="20"/>
          <w:lang w:val="pl-PL"/>
        </w:rPr>
        <w:t>Ś</w:t>
      </w:r>
      <w:r w:rsidR="00A843F2" w:rsidRPr="00B5774F">
        <w:rPr>
          <w:rFonts w:asciiTheme="minorHAnsi" w:hAnsiTheme="minorHAnsi" w:cstheme="minorHAnsi"/>
          <w:sz w:val="20"/>
          <w:lang w:val="pl-PL"/>
        </w:rPr>
        <w:t>P</w:t>
      </w:r>
    </w:p>
    <w:p w14:paraId="68454EAD" w14:textId="43F60580" w:rsidR="00A843F2" w:rsidRPr="00B5774F" w:rsidRDefault="00120677" w:rsidP="001206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Theme="minorHAnsi" w:hAnsiTheme="minorHAnsi" w:cstheme="minorHAnsi"/>
          <w:sz w:val="20"/>
          <w:lang w:val="pl-PL"/>
        </w:rPr>
      </w:pPr>
      <w:r w:rsidRPr="00120677">
        <w:rPr>
          <w:rFonts w:asciiTheme="minorHAnsi" w:hAnsiTheme="minorHAnsi" w:cstheme="minorHAnsi"/>
          <w:sz w:val="20"/>
          <w:lang w:val="pl-PL"/>
        </w:rPr>
        <w:t>Program Regionaln</w:t>
      </w:r>
      <w:r>
        <w:rPr>
          <w:rFonts w:asciiTheme="minorHAnsi" w:hAnsiTheme="minorHAnsi" w:cstheme="minorHAnsi"/>
          <w:sz w:val="20"/>
          <w:lang w:val="pl-PL"/>
        </w:rPr>
        <w:t>y</w:t>
      </w:r>
      <w:r w:rsidRPr="00120677">
        <w:rPr>
          <w:rFonts w:asciiTheme="minorHAnsi" w:hAnsiTheme="minorHAnsi" w:cstheme="minorHAnsi"/>
          <w:sz w:val="20"/>
          <w:lang w:val="pl-PL"/>
        </w:rPr>
        <w:t xml:space="preserve"> Fundusze Europejskie dla</w:t>
      </w:r>
      <w:r>
        <w:rPr>
          <w:rFonts w:asciiTheme="minorHAnsi" w:hAnsiTheme="minorHAnsi" w:cstheme="minorHAnsi"/>
          <w:sz w:val="20"/>
          <w:lang w:val="pl-PL"/>
        </w:rPr>
        <w:t xml:space="preserve"> </w:t>
      </w:r>
      <w:r w:rsidRPr="00120677">
        <w:rPr>
          <w:rFonts w:asciiTheme="minorHAnsi" w:hAnsiTheme="minorHAnsi" w:cstheme="minorHAnsi"/>
          <w:sz w:val="20"/>
          <w:lang w:val="pl-PL"/>
        </w:rPr>
        <w:t>Opolskiego 2021-2027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268"/>
        <w:gridCol w:w="831"/>
        <w:gridCol w:w="1295"/>
        <w:gridCol w:w="1984"/>
      </w:tblGrid>
      <w:tr w:rsidR="00EF5B8A" w14:paraId="19ED850D" w14:textId="77777777" w:rsidTr="002D73B0">
        <w:trPr>
          <w:cantSplit/>
          <w:trHeight w:val="549"/>
        </w:trPr>
        <w:tc>
          <w:tcPr>
            <w:tcW w:w="9709" w:type="dxa"/>
            <w:gridSpan w:val="5"/>
          </w:tcPr>
          <w:p w14:paraId="5B9B7C17" w14:textId="77777777" w:rsidR="00EF5B8A" w:rsidRDefault="00EF5B8A" w:rsidP="00A53729">
            <w:pPr>
              <w:pStyle w:val="Nagwek2"/>
              <w:ind w:right="1126"/>
              <w:rPr>
                <w:rFonts w:asciiTheme="minorHAnsi" w:hAnsiTheme="minorHAnsi" w:cstheme="minorHAnsi"/>
                <w:sz w:val="24"/>
              </w:rPr>
            </w:pPr>
          </w:p>
          <w:p w14:paraId="76F46C59" w14:textId="2DCCC5D2" w:rsidR="00EF5B8A" w:rsidRDefault="00407C5F" w:rsidP="00457828">
            <w:pPr>
              <w:pStyle w:val="Nagwek2"/>
              <w:numPr>
                <w:ilvl w:val="0"/>
                <w:numId w:val="6"/>
              </w:numPr>
              <w:ind w:left="284" w:right="112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DANE O  WNIOSKODAWCY</w:t>
            </w:r>
          </w:p>
        </w:tc>
      </w:tr>
      <w:tr w:rsidR="00EF5B8A" w14:paraId="56C1060C" w14:textId="77777777" w:rsidTr="002D73B0">
        <w:trPr>
          <w:cantSplit/>
          <w:trHeight w:hRule="exact" w:val="80"/>
        </w:trPr>
        <w:tc>
          <w:tcPr>
            <w:tcW w:w="9709" w:type="dxa"/>
            <w:gridSpan w:val="5"/>
          </w:tcPr>
          <w:p w14:paraId="4815FACB" w14:textId="77777777" w:rsidR="00EF5B8A" w:rsidRDefault="00EF5B8A" w:rsidP="00BE6895">
            <w:pPr>
              <w:rPr>
                <w:rFonts w:asciiTheme="minorHAnsi" w:hAnsiTheme="minorHAnsi" w:cstheme="minorHAnsi"/>
                <w:sz w:val="20"/>
              </w:rPr>
            </w:pPr>
          </w:p>
          <w:p w14:paraId="0E432AFF" w14:textId="77777777" w:rsidR="00EF5B8A" w:rsidRDefault="00EF5B8A" w:rsidP="00BE6895">
            <w:pPr>
              <w:rPr>
                <w:rFonts w:asciiTheme="minorHAnsi" w:hAnsiTheme="minorHAnsi" w:cstheme="minorHAnsi"/>
                <w:sz w:val="20"/>
              </w:rPr>
            </w:pPr>
          </w:p>
          <w:p w14:paraId="41D525AB" w14:textId="77777777" w:rsidR="00EF5B8A" w:rsidRDefault="00A56855" w:rsidP="00C21474">
            <w:pPr>
              <w:numPr>
                <w:ilvl w:val="0"/>
                <w:numId w:val="1"/>
              </w:numPr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INFORMACJE O FIRMIE</w:t>
            </w:r>
          </w:p>
          <w:p w14:paraId="2912F155" w14:textId="77777777" w:rsidR="00EF5B8A" w:rsidRDefault="00EF5B8A" w:rsidP="00BE6895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46E4F" w14:paraId="62769DE6" w14:textId="77777777" w:rsidTr="002D73B0">
        <w:trPr>
          <w:cantSplit/>
          <w:trHeight w:val="56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11CEBB" w14:textId="77777777" w:rsidR="00C46E4F" w:rsidRDefault="00C46E4F" w:rsidP="006512E5">
            <w:pPr>
              <w:pStyle w:val="Nagwek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firmy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A3A4" w14:textId="048B0ADD" w:rsidR="00C46E4F" w:rsidRDefault="00C46E4F" w:rsidP="006512E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46E4F" w14:paraId="5C33C833" w14:textId="77777777" w:rsidTr="002D73B0">
        <w:trPr>
          <w:cantSplit/>
          <w:trHeight w:val="56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9459CA" w14:textId="77777777" w:rsidR="00C46E4F" w:rsidRDefault="00C46E4F" w:rsidP="006512E5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Właściciel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(e)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5A767" w14:textId="652C6FA3" w:rsidR="00C46E4F" w:rsidRDefault="00C46E4F" w:rsidP="006512E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46E4F" w14:paraId="112259AA" w14:textId="77777777" w:rsidTr="002D73B0">
        <w:trPr>
          <w:cantSplit/>
          <w:trHeight w:val="56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9425B1" w14:textId="77777777" w:rsidR="00C46E4F" w:rsidRDefault="00C46E4F" w:rsidP="006512E5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Adres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siedziby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firmy</w:t>
            </w:r>
            <w:proofErr w:type="spellEnd"/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6D6FC" w14:textId="74C3B89F" w:rsidR="00C46E4F" w:rsidRDefault="00C46E4F" w:rsidP="006512E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F5B8A" w14:paraId="2DFC2805" w14:textId="77777777" w:rsidTr="002D73B0">
        <w:trPr>
          <w:cantSplit/>
          <w:trHeight w:val="56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D6999C" w14:textId="14209979" w:rsidR="00EF5B8A" w:rsidRDefault="00A56855" w:rsidP="006512E5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Osoba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do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kontaktu</w:t>
            </w:r>
            <w:proofErr w:type="spellEnd"/>
            <w:r w:rsidR="00C46E4F">
              <w:rPr>
                <w:rFonts w:asciiTheme="minorHAnsi" w:hAnsiTheme="minorHAnsi" w:cstheme="minorHAnsi"/>
                <w:b/>
                <w:sz w:val="20"/>
              </w:rPr>
              <w:t xml:space="preserve">, </w:t>
            </w:r>
            <w:proofErr w:type="spellStart"/>
            <w:r w:rsidR="00C46E4F">
              <w:rPr>
                <w:rFonts w:asciiTheme="minorHAnsi" w:hAnsiTheme="minorHAnsi" w:cstheme="minorHAnsi"/>
                <w:b/>
                <w:sz w:val="20"/>
              </w:rPr>
              <w:t>telefon</w:t>
            </w:r>
            <w:proofErr w:type="spellEnd"/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FE11E" w14:textId="138EA7FF" w:rsidR="00EF5B8A" w:rsidRDefault="00EF5B8A" w:rsidP="006512E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46E4F" w14:paraId="374E5F09" w14:textId="77777777" w:rsidTr="002D73B0">
        <w:trPr>
          <w:cantSplit/>
          <w:trHeight w:val="56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D9825C7" w14:textId="21199DFD" w:rsidR="00C46E4F" w:rsidRDefault="00C46E4F" w:rsidP="006512E5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Gmina/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Powiat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Województwo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E1498" w14:textId="2CA4C876" w:rsidR="00C46E4F" w:rsidRDefault="00C46E4F" w:rsidP="006512E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D1BD4" w14:textId="5189C058" w:rsidR="00C46E4F" w:rsidRDefault="00C46E4F" w:rsidP="006512E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8C1C5" w14:textId="62CF9B68" w:rsidR="00C46E4F" w:rsidRDefault="00C46E4F" w:rsidP="006512E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46E4F" w14:paraId="18C41A26" w14:textId="77777777" w:rsidTr="002D73B0">
        <w:trPr>
          <w:cantSplit/>
          <w:trHeight w:val="56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A0A626" w14:textId="77777777" w:rsidR="00C46E4F" w:rsidRDefault="00C46E4F" w:rsidP="006512E5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Telefon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2DD64" w14:textId="48AB1E33" w:rsidR="00C46E4F" w:rsidRDefault="00C46E4F" w:rsidP="006512E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46E4F" w14:paraId="5FC89599" w14:textId="77777777" w:rsidTr="002D73B0">
        <w:trPr>
          <w:cantSplit/>
          <w:trHeight w:val="56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8F94AB" w14:textId="45470769" w:rsidR="00C46E4F" w:rsidRDefault="00C46E4F" w:rsidP="006512E5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E-Mail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główny</w:t>
            </w:r>
            <w:proofErr w:type="spellEnd"/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71A4B" w14:textId="67B2615E" w:rsidR="00C46E4F" w:rsidRDefault="00C46E4F" w:rsidP="00EC22D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46E4F" w14:paraId="07C3B016" w14:textId="77777777" w:rsidTr="002D73B0">
        <w:trPr>
          <w:cantSplit/>
          <w:trHeight w:val="56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2BEEF5" w14:textId="77777777" w:rsidR="00C46E4F" w:rsidRDefault="00C46E4F" w:rsidP="006512E5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E-mail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www</w:t>
            </w:r>
            <w:proofErr w:type="spellEnd"/>
          </w:p>
        </w:tc>
        <w:tc>
          <w:tcPr>
            <w:tcW w:w="3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B0DF6" w14:textId="7220350D" w:rsidR="00C46E4F" w:rsidRDefault="00C46E4F" w:rsidP="006512E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371DA" w14:textId="414E40FE" w:rsidR="00C46E4F" w:rsidRDefault="00C46E4F" w:rsidP="006512E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46E4F" w14:paraId="3B0ABF3C" w14:textId="77777777" w:rsidTr="002D73B0">
        <w:trPr>
          <w:cantSplit/>
          <w:trHeight w:val="56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46E114" w14:textId="77777777" w:rsidR="00C46E4F" w:rsidRDefault="00C46E4F" w:rsidP="006512E5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REGON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5B919" w14:textId="58A01953" w:rsidR="00C46E4F" w:rsidRDefault="00C46E4F" w:rsidP="006512E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46E4F" w14:paraId="315A3978" w14:textId="77777777" w:rsidTr="002D73B0">
        <w:trPr>
          <w:cantSplit/>
          <w:trHeight w:val="56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5741C2" w14:textId="77777777" w:rsidR="00C46E4F" w:rsidRDefault="00C46E4F" w:rsidP="006512E5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NIP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26499" w14:textId="10F86AAF" w:rsidR="00C46E4F" w:rsidRDefault="00C46E4F" w:rsidP="006512E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46E4F" w14:paraId="06E9C62C" w14:textId="77777777" w:rsidTr="002D73B0">
        <w:trPr>
          <w:cantSplit/>
          <w:trHeight w:val="56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6D5B7C0B" w14:textId="77777777" w:rsidR="00C46E4F" w:rsidRDefault="00C46E4F" w:rsidP="006512E5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Forma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prawna</w:t>
            </w:r>
            <w:proofErr w:type="spellEnd"/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8BF912" w14:textId="77777777" w:rsidR="00BE3846" w:rsidRDefault="0000000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95497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osoba fizyczna</w:t>
            </w:r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63082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spółka komandytowa</w:t>
            </w:r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77416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inna (podać jaka)……………………</w:t>
            </w:r>
          </w:p>
          <w:p w14:paraId="7EDF1A07" w14:textId="77777777" w:rsidR="00BE3846" w:rsidRDefault="0000000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52251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 xml:space="preserve">spółka cywilna </w:t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32270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sp. z o.o.</w:t>
            </w:r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ab/>
            </w:r>
          </w:p>
          <w:p w14:paraId="69B2AED3" w14:textId="4FF66D5C" w:rsidR="00C46E4F" w:rsidRDefault="00000000" w:rsidP="00BE3846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46808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spółka jawna</w:t>
            </w:r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11687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spółka akcyjna</w:t>
            </w:r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ab/>
            </w:r>
          </w:p>
        </w:tc>
      </w:tr>
      <w:tr w:rsidR="00C46E4F" w14:paraId="551D1422" w14:textId="77777777" w:rsidTr="002D73B0">
        <w:trPr>
          <w:cantSplit/>
          <w:trHeight w:val="482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51644094" w14:textId="77777777" w:rsidR="00C46E4F" w:rsidRDefault="00C46E4F" w:rsidP="00BE6895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Forma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opodatkowania</w:t>
            </w:r>
            <w:proofErr w:type="spellEnd"/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FA21DC" w14:textId="77777777" w:rsidR="00BE3846" w:rsidRDefault="0000000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11840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 xml:space="preserve">pełna księgowość </w:t>
            </w:r>
          </w:p>
          <w:p w14:paraId="68F1DE58" w14:textId="77777777" w:rsidR="00BE3846" w:rsidRDefault="0000000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72564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ryczałt ewidencjonowany</w:t>
            </w:r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ab/>
            </w:r>
          </w:p>
          <w:p w14:paraId="21EBC5B0" w14:textId="77777777" w:rsidR="00BE3846" w:rsidRDefault="0000000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3352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podatkowa księga przychodów i rozchodów</w:t>
            </w:r>
          </w:p>
          <w:p w14:paraId="0E0E4942" w14:textId="6D0BC41B" w:rsidR="00C46E4F" w:rsidRDefault="00000000" w:rsidP="00BE3846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24927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karta podatkowa</w:t>
            </w:r>
          </w:p>
        </w:tc>
      </w:tr>
      <w:tr w:rsidR="00C46E4F" w14:paraId="337EA35C" w14:textId="77777777" w:rsidTr="002D73B0">
        <w:trPr>
          <w:cantSplit/>
          <w:trHeight w:hRule="exact" w:val="567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9A4E2B" w14:textId="77777777" w:rsidR="00C46E4F" w:rsidRPr="00DC4D5C" w:rsidRDefault="00C46E4F" w:rsidP="00BE6895">
            <w:pPr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t>Płatnik podatku od towarów i usług (VAT)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495628" w14:textId="77777777" w:rsidR="00BE3846" w:rsidRDefault="0000000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3686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 xml:space="preserve">tak </w:t>
            </w:r>
          </w:p>
          <w:p w14:paraId="762DD836" w14:textId="77777777" w:rsidR="00C46E4F" w:rsidRDefault="0000000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98904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  <w:p w14:paraId="5E06B96A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0A3D4A46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63E77B2B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69E85181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579ED187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5994937F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67A8A179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10EC1088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64053939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0CA556BA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2967CE74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4533EDA5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0C5E0F71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32BB2F45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773F5CCD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017CE430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55B59E16" w14:textId="1A7B2A9B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46E4F" w14:paraId="656DA5A2" w14:textId="77777777" w:rsidTr="002D73B0">
        <w:trPr>
          <w:cantSplit/>
          <w:trHeight w:val="844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DD372" w14:textId="77777777" w:rsidR="00C46E4F" w:rsidRPr="00DC4D5C" w:rsidRDefault="00C46E4F" w:rsidP="006512E5">
            <w:pPr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lastRenderedPageBreak/>
              <w:t xml:space="preserve">Nr rachunku bankowego </w:t>
            </w: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br/>
              <w:t>i nazwa banku</w:t>
            </w:r>
          </w:p>
          <w:p w14:paraId="70B579C7" w14:textId="77777777" w:rsidR="00C46E4F" w:rsidRDefault="00C46E4F" w:rsidP="006512E5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prowadzącego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rachunek</w:t>
            </w:r>
            <w:proofErr w:type="spellEnd"/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351C" w14:textId="77777777" w:rsidR="00C46E4F" w:rsidRDefault="00C46E4F" w:rsidP="006512E5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  <w:p w14:paraId="70EBA96A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7907ADFC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46E54A9C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7CE55DE9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5DE2E21A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44C09D75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4797DA60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793ABBF7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7866F317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3532B814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46D8DFD2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2A9DF78B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52A8EFA4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134F549C" w14:textId="22154BA1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46E4F" w14:paraId="712948D6" w14:textId="77777777" w:rsidTr="002D73B0">
        <w:trPr>
          <w:cantSplit/>
          <w:trHeight w:val="56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782433" w14:textId="77777777" w:rsidR="00C46E4F" w:rsidRPr="00DC4D5C" w:rsidRDefault="00C46E4F" w:rsidP="006512E5">
            <w:pPr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t>Okres funkcjonowania w branży, której dotyczy projekt: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9449" w14:textId="77777777" w:rsidR="00BE3846" w:rsidRDefault="0000000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94618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powyżej 4 lat</w:t>
            </w:r>
          </w:p>
          <w:p w14:paraId="2F537DE0" w14:textId="77777777" w:rsidR="00BE3846" w:rsidRDefault="0000000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84910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od 2 do 4 lat</w:t>
            </w:r>
          </w:p>
          <w:p w14:paraId="3110CD8C" w14:textId="77777777" w:rsidR="00BE3846" w:rsidRDefault="0000000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64684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od 1 roku do 2 lat</w:t>
            </w:r>
          </w:p>
          <w:p w14:paraId="19A5A942" w14:textId="77777777" w:rsidR="00C46E4F" w:rsidRDefault="0000000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12438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do 1 roku</w:t>
            </w:r>
          </w:p>
          <w:p w14:paraId="56FAE423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4195D542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5A568A1D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4801DCDF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65F5ECDD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04957FDD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7EDC46D2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2E118508" w14:textId="6CAA3F29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E3846" w14:paraId="7D7DBFA0" w14:textId="77777777" w:rsidTr="002D73B0">
        <w:trPr>
          <w:cantSplit/>
          <w:trHeight w:val="56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DC3E24" w14:textId="77777777" w:rsidR="00BE3846" w:rsidRPr="00DC4D5C" w:rsidRDefault="00BE3846" w:rsidP="006512E5">
            <w:pPr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t>Doświadczenie zarządzającego w kierowaniu firmą: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D32F" w14:textId="77777777" w:rsidR="00BE3846" w:rsidRDefault="0000000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64446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powyżej 4 lat</w:t>
            </w:r>
          </w:p>
          <w:p w14:paraId="5415810C" w14:textId="77777777" w:rsidR="00BE3846" w:rsidRDefault="0000000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33722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od 2 do 4 lat</w:t>
            </w:r>
          </w:p>
          <w:p w14:paraId="5804946E" w14:textId="77777777" w:rsidR="00BE3846" w:rsidRDefault="0000000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84092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od 1 roku do 2 lat</w:t>
            </w:r>
          </w:p>
          <w:p w14:paraId="3748C36B" w14:textId="42BF2F74" w:rsidR="00BE3846" w:rsidRDefault="00000000" w:rsidP="006512E5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73242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do 1 roku</w:t>
            </w:r>
          </w:p>
        </w:tc>
      </w:tr>
      <w:tr w:rsidR="00BE3846" w14:paraId="2049AC0C" w14:textId="77777777" w:rsidTr="002D73B0">
        <w:trPr>
          <w:cantSplit/>
          <w:trHeight w:val="844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D6292" w14:textId="77777777" w:rsidR="00BE3846" w:rsidRPr="00DC4D5C" w:rsidRDefault="00BE3846" w:rsidP="006512E5">
            <w:pPr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t>Doświadczenie zawodowe w branży, której dotyczy projekt (dotyczy zarządzających):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59C5" w14:textId="77777777" w:rsidR="00BE3846" w:rsidRDefault="0000000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70051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powyżej 4 lat</w:t>
            </w:r>
          </w:p>
          <w:p w14:paraId="125CB23C" w14:textId="77777777" w:rsidR="00BE3846" w:rsidRDefault="0000000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201201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od 2 do 4 lat</w:t>
            </w:r>
          </w:p>
          <w:p w14:paraId="092E6F35" w14:textId="77777777" w:rsidR="00BE3846" w:rsidRDefault="0000000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28053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od 1 roku do 2 lat</w:t>
            </w:r>
          </w:p>
          <w:p w14:paraId="542B6835" w14:textId="556CFBB3" w:rsidR="00BE3846" w:rsidRDefault="00000000" w:rsidP="006512E5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205411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do 1 roku</w:t>
            </w:r>
          </w:p>
        </w:tc>
      </w:tr>
      <w:tr w:rsidR="00BE3846" w14:paraId="19942E98" w14:textId="77777777" w:rsidTr="002D73B0">
        <w:trPr>
          <w:cantSplit/>
          <w:trHeight w:val="482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5A0653" w14:textId="3F88CA3F" w:rsidR="00BE3846" w:rsidRDefault="00BE3846" w:rsidP="006512E5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Wywiązywanie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się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ze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zobowiązań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EBC0" w14:textId="77777777" w:rsidR="00BE3846" w:rsidRDefault="0000000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9215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terminowe</w:t>
            </w:r>
          </w:p>
          <w:p w14:paraId="2B6109E8" w14:textId="77777777" w:rsidR="00BE3846" w:rsidRDefault="0000000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70067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opóźnienia z przyczyn obiektywnych</w:t>
            </w:r>
          </w:p>
          <w:p w14:paraId="44C5C500" w14:textId="77777777" w:rsidR="00BE3846" w:rsidRDefault="0000000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77622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brak zobowiązań</w:t>
            </w:r>
          </w:p>
          <w:p w14:paraId="29B1804F" w14:textId="722361EB" w:rsidR="00BE3846" w:rsidRDefault="00000000" w:rsidP="006512E5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61509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niedotrzymywanie terminów</w:t>
            </w:r>
          </w:p>
        </w:tc>
      </w:tr>
      <w:tr w:rsidR="00BE3846" w:rsidRPr="008F248C" w14:paraId="3FFBD906" w14:textId="77777777" w:rsidTr="002D73B0">
        <w:trPr>
          <w:cantSplit/>
          <w:trHeight w:val="56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C332A" w14:textId="77777777" w:rsidR="00BE3846" w:rsidRDefault="00BE3846" w:rsidP="006512E5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Występowanie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tytułów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egzekucyjnych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7B2B" w14:textId="77777777" w:rsidR="00BE3846" w:rsidRDefault="0000000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42668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  <w:p w14:paraId="4031F1C5" w14:textId="77777777" w:rsidR="00BE3846" w:rsidRDefault="0000000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40923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sporadycznie, małe kwoty</w:t>
            </w:r>
          </w:p>
          <w:p w14:paraId="08D3CA12" w14:textId="5714E18A" w:rsidR="00BE3846" w:rsidRPr="00DC4D5C" w:rsidRDefault="00000000" w:rsidP="006512E5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85122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 w:rsidRPr="00DC4D5C">
              <w:rPr>
                <w:rFonts w:asciiTheme="minorHAnsi" w:hAnsiTheme="minorHAnsi" w:cstheme="minorHAnsi"/>
                <w:sz w:val="20"/>
                <w:lang w:val="pl-PL"/>
              </w:rPr>
              <w:t>tak</w:t>
            </w:r>
          </w:p>
        </w:tc>
      </w:tr>
    </w:tbl>
    <w:p w14:paraId="3BC195C5" w14:textId="77777777" w:rsidR="00EF5B8A" w:rsidRPr="00DC4D5C" w:rsidRDefault="00EF5B8A" w:rsidP="00A56855">
      <w:pPr>
        <w:rPr>
          <w:rFonts w:asciiTheme="minorHAnsi" w:hAnsiTheme="minorHAnsi" w:cstheme="minorHAnsi"/>
          <w:b/>
          <w:sz w:val="20"/>
          <w:lang w:val="pl-PL"/>
        </w:rPr>
      </w:pPr>
    </w:p>
    <w:p w14:paraId="425261B5" w14:textId="5B6E4C83" w:rsidR="00EF5B8A" w:rsidRPr="00DC4D5C" w:rsidRDefault="00A56855" w:rsidP="00457828">
      <w:pPr>
        <w:pStyle w:val="Akapitzlist"/>
        <w:numPr>
          <w:ilvl w:val="0"/>
          <w:numId w:val="1"/>
        </w:numPr>
        <w:ind w:left="284"/>
        <w:rPr>
          <w:rFonts w:asciiTheme="minorHAnsi" w:hAnsiTheme="minorHAnsi" w:cstheme="minorHAnsi"/>
          <w:b/>
          <w:lang w:val="pl-PL"/>
        </w:rPr>
      </w:pPr>
      <w:r w:rsidRPr="00DC4D5C">
        <w:rPr>
          <w:rFonts w:asciiTheme="minorHAnsi" w:hAnsiTheme="minorHAnsi" w:cstheme="minorHAnsi"/>
          <w:b/>
          <w:lang w:val="pl-PL"/>
        </w:rPr>
        <w:t xml:space="preserve">LICZBA OSÓB ZATRUDNIONYCH W FIRMIE:  </w:t>
      </w:r>
    </w:p>
    <w:p w14:paraId="6D7B2EB9" w14:textId="1AD8D9F1" w:rsidR="00EF5B8A" w:rsidRPr="00AF4A74" w:rsidRDefault="00917F93" w:rsidP="00917F93">
      <w:pPr>
        <w:ind w:left="284"/>
        <w:rPr>
          <w:rFonts w:asciiTheme="minorHAnsi" w:hAnsiTheme="minorHAnsi" w:cstheme="minorHAnsi"/>
          <w:i/>
          <w:sz w:val="20"/>
          <w:lang w:val="pl-PL"/>
        </w:rPr>
      </w:pPr>
      <w:r w:rsidRPr="00DC4D5C">
        <w:rPr>
          <w:rFonts w:asciiTheme="minorHAnsi" w:hAnsiTheme="minorHAnsi" w:cstheme="minorHAnsi"/>
          <w:i/>
          <w:sz w:val="20"/>
          <w:lang w:val="pl-PL"/>
        </w:rPr>
        <w:t>W polu dotycz</w:t>
      </w:r>
      <w:r w:rsidRPr="00DC4D5C">
        <w:rPr>
          <w:rFonts w:asciiTheme="minorHAnsi" w:hAnsiTheme="minorHAnsi" w:cstheme="minorHAnsi" w:hint="eastAsia"/>
          <w:i/>
          <w:sz w:val="20"/>
          <w:lang w:val="pl-PL"/>
        </w:rPr>
        <w:t>ą</w:t>
      </w:r>
      <w:r w:rsidRPr="00DC4D5C">
        <w:rPr>
          <w:rFonts w:asciiTheme="minorHAnsi" w:hAnsiTheme="minorHAnsi" w:cstheme="minorHAnsi"/>
          <w:i/>
          <w:sz w:val="20"/>
          <w:lang w:val="pl-PL"/>
        </w:rPr>
        <w:t>cym w</w:t>
      </w:r>
      <w:r w:rsidRPr="00DC4D5C">
        <w:rPr>
          <w:rFonts w:asciiTheme="minorHAnsi" w:hAnsiTheme="minorHAnsi" w:cstheme="minorHAnsi" w:hint="eastAsia"/>
          <w:i/>
          <w:sz w:val="20"/>
          <w:lang w:val="pl-PL"/>
        </w:rPr>
        <w:t>ł</w:t>
      </w:r>
      <w:r w:rsidRPr="00DC4D5C">
        <w:rPr>
          <w:rFonts w:asciiTheme="minorHAnsi" w:hAnsiTheme="minorHAnsi" w:cstheme="minorHAnsi"/>
          <w:i/>
          <w:sz w:val="20"/>
          <w:lang w:val="pl-PL"/>
        </w:rPr>
        <w:t>a</w:t>
      </w:r>
      <w:r w:rsidRPr="00DC4D5C">
        <w:rPr>
          <w:rFonts w:asciiTheme="minorHAnsi" w:hAnsiTheme="minorHAnsi" w:cstheme="minorHAnsi" w:hint="eastAsia"/>
          <w:i/>
          <w:sz w:val="20"/>
          <w:lang w:val="pl-PL"/>
        </w:rPr>
        <w:t>ś</w:t>
      </w:r>
      <w:r w:rsidRPr="00DC4D5C">
        <w:rPr>
          <w:rFonts w:asciiTheme="minorHAnsi" w:hAnsiTheme="minorHAnsi" w:cstheme="minorHAnsi"/>
          <w:i/>
          <w:sz w:val="20"/>
          <w:lang w:val="pl-PL"/>
        </w:rPr>
        <w:t xml:space="preserve">cicieli, </w:t>
      </w:r>
      <w:r w:rsidR="00AF4A74" w:rsidRPr="00AF4A74">
        <w:rPr>
          <w:rFonts w:asciiTheme="minorHAnsi" w:hAnsiTheme="minorHAnsi" w:cstheme="minorHAnsi"/>
          <w:i/>
          <w:sz w:val="20"/>
          <w:lang w:val="pl-PL"/>
        </w:rPr>
        <w:t xml:space="preserve">w przypadku firmy jednoosobowej lub </w:t>
      </w:r>
      <w:r w:rsidRPr="00DC4D5C">
        <w:rPr>
          <w:rFonts w:asciiTheme="minorHAnsi" w:hAnsiTheme="minorHAnsi" w:cstheme="minorHAnsi"/>
          <w:i/>
          <w:sz w:val="20"/>
          <w:lang w:val="pl-PL"/>
        </w:rPr>
        <w:t>spó</w:t>
      </w:r>
      <w:r w:rsidRPr="00DC4D5C">
        <w:rPr>
          <w:rFonts w:asciiTheme="minorHAnsi" w:hAnsiTheme="minorHAnsi" w:cstheme="minorHAnsi" w:hint="eastAsia"/>
          <w:i/>
          <w:sz w:val="20"/>
          <w:lang w:val="pl-PL"/>
        </w:rPr>
        <w:t>ł</w:t>
      </w:r>
      <w:r w:rsidRPr="00DC4D5C">
        <w:rPr>
          <w:rFonts w:asciiTheme="minorHAnsi" w:hAnsiTheme="minorHAnsi" w:cstheme="minorHAnsi"/>
          <w:i/>
          <w:sz w:val="20"/>
          <w:lang w:val="pl-PL"/>
        </w:rPr>
        <w:t>ki osobowej - prosimy poda</w:t>
      </w:r>
      <w:r w:rsidRPr="00DC4D5C">
        <w:rPr>
          <w:rFonts w:asciiTheme="minorHAnsi" w:hAnsiTheme="minorHAnsi" w:cstheme="minorHAnsi" w:hint="eastAsia"/>
          <w:i/>
          <w:sz w:val="20"/>
          <w:lang w:val="pl-PL"/>
        </w:rPr>
        <w:t>ć</w:t>
      </w:r>
      <w:r w:rsidRPr="00DC4D5C">
        <w:rPr>
          <w:rFonts w:asciiTheme="minorHAnsi" w:hAnsiTheme="minorHAnsi" w:cstheme="minorHAnsi"/>
          <w:i/>
          <w:sz w:val="20"/>
          <w:lang w:val="pl-PL"/>
        </w:rPr>
        <w:t xml:space="preserve"> liczbę </w:t>
      </w:r>
      <w:r w:rsidR="00AF4A74">
        <w:rPr>
          <w:rFonts w:asciiTheme="minorHAnsi" w:hAnsiTheme="minorHAnsi" w:cstheme="minorHAnsi"/>
          <w:i/>
          <w:sz w:val="20"/>
          <w:lang w:val="pl-PL"/>
        </w:rPr>
        <w:t>właścicieli/</w:t>
      </w:r>
      <w:r w:rsidRPr="00DC4D5C">
        <w:rPr>
          <w:rFonts w:asciiTheme="minorHAnsi" w:hAnsiTheme="minorHAnsi" w:cstheme="minorHAnsi"/>
          <w:i/>
          <w:sz w:val="20"/>
          <w:lang w:val="pl-PL"/>
        </w:rPr>
        <w:t>wspólników; w przypadku spó</w:t>
      </w:r>
      <w:r w:rsidRPr="00DC4D5C">
        <w:rPr>
          <w:rFonts w:asciiTheme="minorHAnsi" w:hAnsiTheme="minorHAnsi" w:cstheme="minorHAnsi" w:hint="eastAsia"/>
          <w:i/>
          <w:sz w:val="20"/>
          <w:lang w:val="pl-PL"/>
        </w:rPr>
        <w:t>ł</w:t>
      </w:r>
      <w:r w:rsidRPr="00DC4D5C">
        <w:rPr>
          <w:rFonts w:asciiTheme="minorHAnsi" w:hAnsiTheme="minorHAnsi" w:cstheme="minorHAnsi"/>
          <w:i/>
          <w:sz w:val="20"/>
          <w:lang w:val="pl-PL"/>
        </w:rPr>
        <w:t>ki kapita</w:t>
      </w:r>
      <w:r w:rsidRPr="00DC4D5C">
        <w:rPr>
          <w:rFonts w:asciiTheme="minorHAnsi" w:hAnsiTheme="minorHAnsi" w:cstheme="minorHAnsi" w:hint="eastAsia"/>
          <w:i/>
          <w:sz w:val="20"/>
          <w:lang w:val="pl-PL"/>
        </w:rPr>
        <w:t>ł</w:t>
      </w:r>
      <w:r w:rsidRPr="00DC4D5C">
        <w:rPr>
          <w:rFonts w:asciiTheme="minorHAnsi" w:hAnsiTheme="minorHAnsi" w:cstheme="minorHAnsi"/>
          <w:i/>
          <w:sz w:val="20"/>
          <w:lang w:val="pl-PL"/>
        </w:rPr>
        <w:t xml:space="preserve">owej - liczbę </w:t>
      </w:r>
      <w:r w:rsidR="00AF4A74">
        <w:rPr>
          <w:rFonts w:asciiTheme="minorHAnsi" w:hAnsiTheme="minorHAnsi" w:cstheme="minorHAnsi"/>
          <w:i/>
          <w:sz w:val="20"/>
          <w:lang w:val="pl-PL"/>
        </w:rPr>
        <w:t>członków zarządu</w:t>
      </w:r>
      <w:r w:rsidRPr="00DC4D5C">
        <w:rPr>
          <w:rFonts w:asciiTheme="minorHAnsi" w:hAnsiTheme="minorHAnsi" w:cstheme="minorHAnsi"/>
          <w:i/>
          <w:sz w:val="20"/>
          <w:lang w:val="pl-PL"/>
        </w:rPr>
        <w:t xml:space="preserve">. </w:t>
      </w:r>
      <w:r w:rsidR="00AF4A74">
        <w:rPr>
          <w:rFonts w:asciiTheme="minorHAnsi" w:hAnsiTheme="minorHAnsi" w:cstheme="minorHAnsi"/>
          <w:i/>
          <w:sz w:val="20"/>
          <w:lang w:val="pl-PL"/>
        </w:rPr>
        <w:t>W polu dotyczącym pracowników - z</w:t>
      </w:r>
      <w:r w:rsidR="00533FB2" w:rsidRPr="00AF4A74">
        <w:rPr>
          <w:rFonts w:asciiTheme="minorHAnsi" w:hAnsiTheme="minorHAnsi" w:cstheme="minorHAnsi"/>
          <w:i/>
          <w:sz w:val="20"/>
          <w:lang w:val="pl-PL"/>
        </w:rPr>
        <w:t>atrudnienie</w:t>
      </w:r>
      <w:r w:rsidRPr="00AF4A74">
        <w:rPr>
          <w:rFonts w:asciiTheme="minorHAnsi" w:hAnsiTheme="minorHAnsi" w:cstheme="minorHAnsi"/>
          <w:i/>
          <w:sz w:val="20"/>
          <w:lang w:val="pl-PL"/>
        </w:rPr>
        <w:t xml:space="preserve"> zgodnie z deklaracją ZUS P DRA.</w:t>
      </w:r>
    </w:p>
    <w:p w14:paraId="29BC6479" w14:textId="77777777" w:rsidR="00EF5B8A" w:rsidRPr="00AF4A74" w:rsidRDefault="00EF5B8A" w:rsidP="00A56855">
      <w:pPr>
        <w:rPr>
          <w:rFonts w:asciiTheme="minorHAnsi" w:hAnsiTheme="minorHAnsi" w:cstheme="minorHAnsi"/>
          <w:i/>
          <w:sz w:val="10"/>
          <w:lang w:val="pl-PL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9"/>
        <w:gridCol w:w="2449"/>
        <w:gridCol w:w="2449"/>
        <w:gridCol w:w="2362"/>
      </w:tblGrid>
      <w:tr w:rsidR="00EF5B8A" w14:paraId="3DA4C78E" w14:textId="77777777" w:rsidTr="002D73B0">
        <w:trPr>
          <w:trHeight w:val="850"/>
        </w:trPr>
        <w:tc>
          <w:tcPr>
            <w:tcW w:w="2449" w:type="dxa"/>
            <w:shd w:val="clear" w:color="auto" w:fill="D9D9D9" w:themeFill="background1" w:themeFillShade="D9"/>
            <w:vAlign w:val="center"/>
            <w:hideMark/>
          </w:tcPr>
          <w:p w14:paraId="3B6733C6" w14:textId="5A4DA155" w:rsidR="00EF5B8A" w:rsidRDefault="00F32699" w:rsidP="00F3269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Właściciel</w:t>
            </w:r>
            <w:r w:rsidR="00917F93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e</w:t>
            </w:r>
            <w:proofErr w:type="spellEnd"/>
          </w:p>
        </w:tc>
        <w:tc>
          <w:tcPr>
            <w:tcW w:w="2449" w:type="dxa"/>
            <w:shd w:val="clear" w:color="auto" w:fill="D9D9D9" w:themeFill="background1" w:themeFillShade="D9"/>
            <w:vAlign w:val="center"/>
            <w:hideMark/>
          </w:tcPr>
          <w:p w14:paraId="013A0727" w14:textId="77777777" w:rsidR="00EF5B8A" w:rsidRDefault="00F32699" w:rsidP="00F3269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Pracownicy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 xml:space="preserve"> </w:t>
            </w:r>
          </w:p>
          <w:p w14:paraId="2A311CF0" w14:textId="77777777" w:rsidR="00EF5B8A" w:rsidRDefault="00F32699" w:rsidP="00F3269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w 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pełnym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wymiarze</w:t>
            </w:r>
            <w:proofErr w:type="spellEnd"/>
          </w:p>
        </w:tc>
        <w:tc>
          <w:tcPr>
            <w:tcW w:w="2449" w:type="dxa"/>
            <w:shd w:val="clear" w:color="auto" w:fill="D9D9D9" w:themeFill="background1" w:themeFillShade="D9"/>
            <w:vAlign w:val="center"/>
          </w:tcPr>
          <w:p w14:paraId="392FFEC0" w14:textId="77777777" w:rsidR="00EF5B8A" w:rsidRDefault="00993E48" w:rsidP="00F3269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Razem</w:t>
            </w:r>
            <w:proofErr w:type="spellEnd"/>
          </w:p>
        </w:tc>
        <w:tc>
          <w:tcPr>
            <w:tcW w:w="2362" w:type="dxa"/>
            <w:shd w:val="clear" w:color="auto" w:fill="D9D9D9" w:themeFill="background1" w:themeFillShade="D9"/>
            <w:vAlign w:val="center"/>
            <w:hideMark/>
          </w:tcPr>
          <w:p w14:paraId="014CEFBF" w14:textId="6866FB7E" w:rsidR="00EF5B8A" w:rsidRPr="00DC4D5C" w:rsidRDefault="00917F93" w:rsidP="00F3269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pl-PL"/>
              </w:rPr>
              <w:t>Inne formy zatrudnienia (u</w:t>
            </w:r>
            <w:r w:rsidR="00F32699" w:rsidRPr="00DC4D5C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pl-PL"/>
              </w:rPr>
              <w:t xml:space="preserve">czniowie, praktykanci, stażyści, umowy </w:t>
            </w:r>
          </w:p>
          <w:p w14:paraId="7F96220A" w14:textId="56D69253" w:rsidR="00EF5B8A" w:rsidRDefault="00993E48" w:rsidP="00F3269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cywilno-prawne</w:t>
            </w:r>
            <w:proofErr w:type="spellEnd"/>
            <w:r w:rsidR="00917F93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="00917F93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itp</w:t>
            </w:r>
            <w:proofErr w:type="spellEnd"/>
            <w:r w:rsidR="00917F93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.)</w:t>
            </w:r>
          </w:p>
        </w:tc>
      </w:tr>
      <w:tr w:rsidR="0009088C" w14:paraId="66516925" w14:textId="77777777" w:rsidTr="00BE3846">
        <w:trPr>
          <w:trHeight w:val="567"/>
        </w:trPr>
        <w:tc>
          <w:tcPr>
            <w:tcW w:w="2449" w:type="dxa"/>
            <w:shd w:val="clear" w:color="000000" w:fill="FFFFFF"/>
            <w:vAlign w:val="center"/>
          </w:tcPr>
          <w:p w14:paraId="75886395" w14:textId="76021DF8" w:rsidR="0009088C" w:rsidRDefault="0009088C" w:rsidP="00F3269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14:paraId="0C613289" w14:textId="2C167E90" w:rsidR="0009088C" w:rsidRDefault="0009088C" w:rsidP="00F32699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2449" w:type="dxa"/>
            <w:vAlign w:val="center"/>
          </w:tcPr>
          <w:p w14:paraId="07DC585D" w14:textId="6D10799D" w:rsidR="0009088C" w:rsidRDefault="0009088C" w:rsidP="00F32699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2B3689CE" w14:textId="4C3D7724" w:rsidR="0009088C" w:rsidRDefault="0009088C" w:rsidP="00C319D0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</w:tbl>
    <w:p w14:paraId="5C3B8AF4" w14:textId="77777777" w:rsidR="00EF5B8A" w:rsidRDefault="00EF5B8A" w:rsidP="00407C5F">
      <w:pPr>
        <w:rPr>
          <w:rFonts w:asciiTheme="minorHAnsi" w:hAnsiTheme="minorHAnsi" w:cstheme="minorHAnsi"/>
          <w:b/>
          <w:sz w:val="20"/>
        </w:rPr>
      </w:pPr>
    </w:p>
    <w:p w14:paraId="734E9CA9" w14:textId="43EF924A" w:rsidR="00EF5B8A" w:rsidRPr="00457828" w:rsidRDefault="00533FB2" w:rsidP="00457828">
      <w:pPr>
        <w:pStyle w:val="Akapitzlist"/>
        <w:numPr>
          <w:ilvl w:val="0"/>
          <w:numId w:val="1"/>
        </w:numPr>
        <w:ind w:left="284"/>
        <w:rPr>
          <w:rFonts w:asciiTheme="minorHAnsi" w:hAnsiTheme="minorHAnsi" w:cstheme="minorHAnsi"/>
          <w:b/>
        </w:rPr>
      </w:pPr>
      <w:r w:rsidRPr="00457828">
        <w:rPr>
          <w:rFonts w:asciiTheme="minorHAnsi" w:hAnsiTheme="minorHAnsi" w:cstheme="minorHAnsi"/>
          <w:b/>
        </w:rPr>
        <w:t>STATUS (WIELKOŚĆ) PRZEDSIĘBIORSTWA</w:t>
      </w:r>
    </w:p>
    <w:p w14:paraId="29DD006C" w14:textId="77777777" w:rsidR="00EF5B8A" w:rsidRDefault="00EF5B8A" w:rsidP="00533FB2">
      <w:pPr>
        <w:ind w:left="360"/>
        <w:rPr>
          <w:rFonts w:asciiTheme="minorHAnsi" w:hAnsiTheme="minorHAnsi" w:cstheme="minorHAnsi"/>
          <w:b/>
          <w:sz w:val="10"/>
          <w:szCs w:val="10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379"/>
      </w:tblGrid>
      <w:tr w:rsidR="00A447EB" w14:paraId="271D079A" w14:textId="77777777" w:rsidTr="00A447EB">
        <w:trPr>
          <w:cantSplit/>
          <w:trHeight w:val="964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600FC" w14:textId="77777777" w:rsidR="00A447EB" w:rsidRPr="00DC4D5C" w:rsidRDefault="00A447EB" w:rsidP="00533FB2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lastRenderedPageBreak/>
              <w:t>Status przedsiębiorstwa</w:t>
            </w: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br/>
            </w:r>
            <w:r w:rsidRPr="00DC4D5C">
              <w:rPr>
                <w:rFonts w:asciiTheme="minorHAnsi" w:hAnsiTheme="minorHAnsi" w:cstheme="minorHAnsi"/>
                <w:sz w:val="20"/>
                <w:lang w:val="pl-PL"/>
              </w:rPr>
              <w:t xml:space="preserve"> - w rozumieniu przepisów załącznika nr I Rozporządzenia Komisji (UE) nr 651/2014 z dnia 17 czerwca 2014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F22D" w14:textId="77777777" w:rsidR="00A447EB" w:rsidRPr="009130D6" w:rsidRDefault="0000000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11867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EB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A447EB">
              <w:rPr>
                <w:rFonts w:asciiTheme="minorHAnsi" w:hAnsiTheme="minorHAnsi" w:cstheme="minorHAnsi"/>
                <w:sz w:val="20"/>
                <w:lang w:val="pl-PL"/>
              </w:rPr>
              <w:t xml:space="preserve"> mikro – poniżej 10 etatów</w:t>
            </w:r>
          </w:p>
          <w:p w14:paraId="223CB1BA" w14:textId="77777777" w:rsidR="00A447EB" w:rsidRDefault="00000000" w:rsidP="00B254A9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65868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EB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A447EB">
              <w:rPr>
                <w:rFonts w:asciiTheme="minorHAnsi" w:hAnsiTheme="minorHAnsi" w:cstheme="minorHAnsi"/>
                <w:sz w:val="20"/>
                <w:lang w:val="pl-PL"/>
              </w:rPr>
              <w:t xml:space="preserve"> mała – poniżej 50 etatów</w:t>
            </w:r>
          </w:p>
          <w:p w14:paraId="33B8C473" w14:textId="75B836A4" w:rsidR="00A447EB" w:rsidRDefault="00000000" w:rsidP="00BE3846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45229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EB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A447EB">
              <w:rPr>
                <w:rFonts w:asciiTheme="minorHAnsi" w:hAnsiTheme="minorHAnsi" w:cstheme="minorHAnsi"/>
                <w:sz w:val="20"/>
                <w:lang w:val="pl-PL"/>
              </w:rPr>
              <w:t xml:space="preserve"> średnia – poniżej 250 etatów</w:t>
            </w:r>
          </w:p>
        </w:tc>
      </w:tr>
      <w:tr w:rsidR="00A447EB" w14:paraId="634215B2" w14:textId="77777777" w:rsidTr="00A447EB">
        <w:trPr>
          <w:cantSplit/>
          <w:trHeight w:hRule="exact" w:val="964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96B13" w14:textId="77777777" w:rsidR="00A447EB" w:rsidRPr="00DC4D5C" w:rsidRDefault="00A447EB" w:rsidP="00533FB2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sz w:val="20"/>
                <w:lang w:val="pl-PL"/>
              </w:rPr>
              <w:t>Czy Wnioskodawca powiązany jest osobowo lub kapitałowo z innymi podmiotami?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38F3" w14:textId="0D8A826E" w:rsidR="00A447EB" w:rsidRDefault="00000000" w:rsidP="00B254A9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38518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EB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A447EB">
              <w:rPr>
                <w:rFonts w:asciiTheme="minorHAnsi" w:hAnsiTheme="minorHAnsi" w:cstheme="minorHAnsi"/>
                <w:sz w:val="20"/>
                <w:lang w:val="pl-PL"/>
              </w:rPr>
              <w:t>tak</w:t>
            </w:r>
            <w:r w:rsidR="00A447EB">
              <w:rPr>
                <w:rFonts w:asciiTheme="minorHAnsi" w:hAnsiTheme="minorHAnsi" w:cstheme="minorHAnsi"/>
                <w:sz w:val="20"/>
                <w:lang w:val="pl-PL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93211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EB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A447EB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</w:tbl>
    <w:p w14:paraId="77B66C34" w14:textId="77777777" w:rsidR="00EF5B8A" w:rsidRPr="00830E6C" w:rsidRDefault="00EF5B8A" w:rsidP="00407C5F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Theme="minorHAnsi" w:hAnsiTheme="minorHAnsi" w:cstheme="minorHAnsi"/>
          <w:b/>
          <w:color w:val="000000"/>
          <w:sz w:val="12"/>
          <w:szCs w:val="12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"/>
        <w:gridCol w:w="8817"/>
      </w:tblGrid>
      <w:tr w:rsidR="0009088C" w:rsidRPr="008F248C" w14:paraId="4EFC5291" w14:textId="77777777" w:rsidTr="0009088C">
        <w:trPr>
          <w:trHeight w:val="48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3A20B" w14:textId="77777777" w:rsidR="0009088C" w:rsidRPr="00E252AF" w:rsidRDefault="0009088C" w:rsidP="0009088C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lang w:val="pl-PL"/>
              </w:rPr>
              <w:t xml:space="preserve">Jeżeli zaznaczono </w:t>
            </w:r>
            <w:r w:rsidRPr="00D41D99">
              <w:rPr>
                <w:rFonts w:asciiTheme="minorHAnsi" w:hAnsiTheme="minorHAnsi" w:cstheme="minorHAnsi"/>
                <w:sz w:val="20"/>
                <w:lang w:val="pl-PL"/>
              </w:rPr>
              <w:t>„tak” prosimy o podanie nr REGON podmiotów powiązanych oraz opisanie charakteru powiązania.</w:t>
            </w:r>
          </w:p>
        </w:tc>
      </w:tr>
      <w:tr w:rsidR="00BE3846" w:rsidRPr="00A323C9" w14:paraId="45A8EE32" w14:textId="77777777" w:rsidTr="00C319D0">
        <w:trPr>
          <w:trHeight w:val="283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F482" w14:textId="6F1D0FAF" w:rsidR="00BE3846" w:rsidRPr="00A323C9" w:rsidRDefault="00BE3846" w:rsidP="00BE3846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209E1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4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D259D" w14:textId="5CE4BC15" w:rsidR="00BE3846" w:rsidRPr="00A323C9" w:rsidRDefault="00BE3846" w:rsidP="00C319D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BE3846" w:rsidRPr="00A323C9" w14:paraId="6E6F137C" w14:textId="77777777" w:rsidTr="00C319D0">
        <w:trPr>
          <w:trHeight w:val="283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F335" w14:textId="48EFA10C" w:rsidR="00BE3846" w:rsidRPr="00A209E1" w:rsidRDefault="00BE3846" w:rsidP="00BE3846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A209E1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4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129E" w14:textId="77777777" w:rsidR="00BE3846" w:rsidRPr="00A323C9" w:rsidRDefault="00BE3846" w:rsidP="00C319D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45E3589" w14:textId="77777777" w:rsidR="00830E6C" w:rsidRDefault="00830E6C" w:rsidP="00407C5F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Theme="minorHAnsi" w:hAnsiTheme="minorHAnsi" w:cstheme="minorHAnsi"/>
          <w:b/>
          <w:color w:val="000000"/>
          <w:sz w:val="20"/>
        </w:rPr>
      </w:pPr>
    </w:p>
    <w:p w14:paraId="2C61F69C" w14:textId="0A681893" w:rsidR="00EF5B8A" w:rsidRDefault="00533FB2" w:rsidP="00457828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ind w:left="284"/>
        <w:jc w:val="both"/>
        <w:rPr>
          <w:rFonts w:asciiTheme="minorHAnsi" w:hAnsiTheme="minorHAnsi" w:cstheme="minorHAnsi"/>
          <w:b/>
          <w:color w:val="000000"/>
          <w:szCs w:val="24"/>
        </w:rPr>
      </w:pPr>
      <w:r>
        <w:rPr>
          <w:rFonts w:asciiTheme="minorHAnsi" w:hAnsiTheme="minorHAnsi" w:cstheme="minorHAnsi"/>
          <w:b/>
          <w:color w:val="000000"/>
          <w:szCs w:val="24"/>
        </w:rPr>
        <w:t>POMOC DE MINIMIS</w:t>
      </w:r>
    </w:p>
    <w:p w14:paraId="434944F0" w14:textId="680B39B3" w:rsidR="00876D68" w:rsidRPr="00DC4D5C" w:rsidRDefault="00876D68" w:rsidP="00876D68">
      <w:pPr>
        <w:rPr>
          <w:rFonts w:asciiTheme="minorHAnsi" w:hAnsiTheme="minorHAnsi" w:cstheme="minorHAnsi"/>
          <w:color w:val="000000" w:themeColor="text1"/>
          <w:sz w:val="20"/>
          <w:lang w:val="pl-PL"/>
        </w:rPr>
      </w:pPr>
      <w:r w:rsidRPr="00DC4D5C">
        <w:rPr>
          <w:rFonts w:asciiTheme="minorHAnsi" w:hAnsiTheme="minorHAnsi" w:cstheme="minorHAnsi"/>
          <w:i/>
          <w:color w:val="000000" w:themeColor="text1"/>
          <w:sz w:val="20"/>
          <w:lang w:val="pl-PL"/>
        </w:rPr>
        <w:t xml:space="preserve">     (Należy pamiętać, że pomoc de </w:t>
      </w:r>
      <w:proofErr w:type="spellStart"/>
      <w:r w:rsidRPr="00DC4D5C">
        <w:rPr>
          <w:rFonts w:asciiTheme="minorHAnsi" w:hAnsiTheme="minorHAnsi" w:cstheme="minorHAnsi"/>
          <w:i/>
          <w:color w:val="000000" w:themeColor="text1"/>
          <w:sz w:val="20"/>
          <w:lang w:val="pl-PL"/>
        </w:rPr>
        <w:t>minimis</w:t>
      </w:r>
      <w:proofErr w:type="spellEnd"/>
      <w:r w:rsidRPr="00DC4D5C">
        <w:rPr>
          <w:rFonts w:asciiTheme="minorHAnsi" w:hAnsiTheme="minorHAnsi" w:cstheme="minorHAnsi"/>
          <w:i/>
          <w:color w:val="000000" w:themeColor="text1"/>
          <w:sz w:val="20"/>
          <w:lang w:val="pl-PL"/>
        </w:rPr>
        <w:t xml:space="preserve"> stanowi również korzyść podatkowa z tytułu jednorazowej amortyzacji)</w:t>
      </w:r>
    </w:p>
    <w:p w14:paraId="453E91EB" w14:textId="77777777" w:rsidR="00EF5B8A" w:rsidRPr="00DC4D5C" w:rsidRDefault="00EF5B8A" w:rsidP="00533FB2">
      <w:pPr>
        <w:pStyle w:val="Stopka"/>
        <w:tabs>
          <w:tab w:val="clear" w:pos="4536"/>
          <w:tab w:val="clear" w:pos="9072"/>
        </w:tabs>
        <w:ind w:left="720"/>
        <w:jc w:val="both"/>
        <w:rPr>
          <w:rFonts w:asciiTheme="minorHAnsi" w:hAnsiTheme="minorHAnsi" w:cstheme="minorHAnsi"/>
          <w:b/>
          <w:color w:val="000000"/>
          <w:sz w:val="10"/>
          <w:szCs w:val="1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3"/>
        <w:gridCol w:w="2865"/>
      </w:tblGrid>
      <w:tr w:rsidR="002C5D74" w14:paraId="197A6A73" w14:textId="77777777" w:rsidTr="008D496A">
        <w:trPr>
          <w:trHeight w:val="567"/>
        </w:trPr>
        <w:tc>
          <w:tcPr>
            <w:tcW w:w="6913" w:type="dxa"/>
            <w:shd w:val="clear" w:color="auto" w:fill="D9D9D9" w:themeFill="background1" w:themeFillShade="D9"/>
            <w:vAlign w:val="center"/>
          </w:tcPr>
          <w:p w14:paraId="01FD089D" w14:textId="3F70AE53" w:rsidR="00EC22D3" w:rsidRPr="00DC4D5C" w:rsidRDefault="002C5D74" w:rsidP="008D496A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sz w:val="20"/>
                <w:lang w:val="pl-PL"/>
              </w:rPr>
              <w:t xml:space="preserve">Czy </w:t>
            </w:r>
            <w:r w:rsidR="00FF5336">
              <w:rPr>
                <w:rFonts w:asciiTheme="minorHAnsi" w:hAnsiTheme="minorHAnsi" w:cstheme="minorHAnsi"/>
                <w:sz w:val="20"/>
                <w:lang w:val="pl-PL"/>
              </w:rPr>
              <w:t>W</w:t>
            </w:r>
            <w:r w:rsidRPr="00DC4D5C">
              <w:rPr>
                <w:rFonts w:asciiTheme="minorHAnsi" w:hAnsiTheme="minorHAnsi" w:cstheme="minorHAnsi"/>
                <w:sz w:val="20"/>
                <w:lang w:val="pl-PL"/>
              </w:rPr>
              <w:t>nioskodawca ubiega się o pożyczkę na warunkach korzystniejszych</w:t>
            </w:r>
          </w:p>
          <w:p w14:paraId="30694159" w14:textId="63401B64" w:rsidR="002C5D74" w:rsidRPr="00DC4D5C" w:rsidRDefault="002C5D74" w:rsidP="008D496A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sz w:val="20"/>
                <w:lang w:val="pl-PL"/>
              </w:rPr>
              <w:t xml:space="preserve"> niż rynkowe, zgodnie z zasadami udzielania pomocy de </w:t>
            </w:r>
            <w:proofErr w:type="spellStart"/>
            <w:r w:rsidRPr="00DC4D5C">
              <w:rPr>
                <w:rFonts w:asciiTheme="minorHAnsi" w:hAnsiTheme="minorHAnsi" w:cstheme="minorHAnsi"/>
                <w:sz w:val="20"/>
                <w:lang w:val="pl-PL"/>
              </w:rPr>
              <w:t>minimis</w:t>
            </w:r>
            <w:proofErr w:type="spellEnd"/>
            <w:r w:rsidRPr="00DC4D5C">
              <w:rPr>
                <w:rFonts w:asciiTheme="minorHAnsi" w:hAnsiTheme="minorHAnsi" w:cstheme="minorHAnsi"/>
                <w:sz w:val="20"/>
                <w:lang w:val="pl-PL"/>
              </w:rPr>
              <w:t>?</w:t>
            </w:r>
          </w:p>
        </w:tc>
        <w:tc>
          <w:tcPr>
            <w:tcW w:w="2865" w:type="dxa"/>
            <w:vAlign w:val="center"/>
          </w:tcPr>
          <w:p w14:paraId="087F5F5F" w14:textId="07BC692F" w:rsidR="002C5D74" w:rsidRDefault="00000000" w:rsidP="00BE384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211147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EB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A447EB">
              <w:rPr>
                <w:rFonts w:asciiTheme="minorHAnsi" w:hAnsiTheme="minorHAnsi" w:cstheme="minorHAnsi"/>
                <w:sz w:val="20"/>
                <w:lang w:val="pl-PL"/>
              </w:rPr>
              <w:t>tak</w:t>
            </w:r>
            <w:r w:rsidR="00A447EB">
              <w:rPr>
                <w:rFonts w:asciiTheme="minorHAnsi" w:hAnsiTheme="minorHAnsi" w:cstheme="minorHAnsi"/>
                <w:sz w:val="20"/>
                <w:lang w:val="pl-PL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27169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EB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A447EB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</w:tbl>
    <w:p w14:paraId="5B1B9C5A" w14:textId="77777777" w:rsidR="00EF5B8A" w:rsidRPr="003B7B26" w:rsidRDefault="00EF5B8A" w:rsidP="00407C5F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3"/>
        <w:gridCol w:w="2865"/>
      </w:tblGrid>
      <w:tr w:rsidR="002C5D74" w:rsidRPr="008F248C" w14:paraId="32CAC47D" w14:textId="77777777" w:rsidTr="0009088C">
        <w:trPr>
          <w:trHeight w:val="567"/>
        </w:trPr>
        <w:tc>
          <w:tcPr>
            <w:tcW w:w="6913" w:type="dxa"/>
            <w:shd w:val="clear" w:color="auto" w:fill="D9D9D9" w:themeFill="background1" w:themeFillShade="D9"/>
            <w:vAlign w:val="center"/>
          </w:tcPr>
          <w:p w14:paraId="01DF01F6" w14:textId="0D7384F4" w:rsidR="002C5D74" w:rsidRPr="00DC4D5C" w:rsidRDefault="002C5D74" w:rsidP="008D496A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color w:val="000000" w:themeColor="text1"/>
                <w:sz w:val="20"/>
                <w:lang w:val="pl-PL"/>
              </w:rPr>
              <w:t xml:space="preserve">Łączna kwota brutto pomocy </w:t>
            </w:r>
            <w:r w:rsidR="00EC22D3" w:rsidRPr="00DC4D5C">
              <w:rPr>
                <w:rFonts w:asciiTheme="minorHAnsi" w:hAnsiTheme="minorHAnsi" w:cstheme="minorHAnsi"/>
                <w:color w:val="000000" w:themeColor="text1"/>
                <w:sz w:val="20"/>
                <w:lang w:val="pl-PL"/>
              </w:rPr>
              <w:t xml:space="preserve"> </w:t>
            </w:r>
            <w:r w:rsidRPr="00DC4D5C">
              <w:rPr>
                <w:rFonts w:asciiTheme="minorHAnsi" w:hAnsiTheme="minorHAnsi" w:cstheme="minorHAnsi"/>
                <w:color w:val="000000" w:themeColor="text1"/>
                <w:sz w:val="20"/>
                <w:lang w:val="pl-PL"/>
              </w:rPr>
              <w:t xml:space="preserve">de </w:t>
            </w:r>
            <w:proofErr w:type="spellStart"/>
            <w:r w:rsidRPr="00DC4D5C">
              <w:rPr>
                <w:rFonts w:asciiTheme="minorHAnsi" w:hAnsiTheme="minorHAnsi" w:cstheme="minorHAnsi"/>
                <w:color w:val="000000" w:themeColor="text1"/>
                <w:sz w:val="20"/>
                <w:lang w:val="pl-PL"/>
              </w:rPr>
              <w:t>minimi</w:t>
            </w:r>
            <w:r w:rsidR="00EC22D3" w:rsidRPr="00DC4D5C">
              <w:rPr>
                <w:rFonts w:asciiTheme="minorHAnsi" w:hAnsiTheme="minorHAnsi" w:cstheme="minorHAnsi"/>
                <w:color w:val="000000" w:themeColor="text1"/>
                <w:sz w:val="20"/>
                <w:lang w:val="pl-PL"/>
              </w:rPr>
              <w:t>s</w:t>
            </w:r>
            <w:proofErr w:type="spellEnd"/>
            <w:r w:rsidR="00EC22D3" w:rsidRPr="00DC4D5C">
              <w:rPr>
                <w:rFonts w:asciiTheme="minorHAnsi" w:hAnsiTheme="minorHAnsi" w:cstheme="minorHAnsi"/>
                <w:color w:val="000000" w:themeColor="text1"/>
                <w:sz w:val="20"/>
                <w:lang w:val="pl-PL"/>
              </w:rPr>
              <w:t xml:space="preserve"> uzyskana przez Wnioskodawcę w </w:t>
            </w:r>
            <w:r w:rsidRPr="00DC4D5C">
              <w:rPr>
                <w:rFonts w:asciiTheme="minorHAnsi" w:hAnsiTheme="minorHAnsi" w:cstheme="minorHAnsi"/>
                <w:color w:val="000000" w:themeColor="text1"/>
                <w:sz w:val="20"/>
                <w:lang w:val="pl-PL"/>
              </w:rPr>
              <w:t xml:space="preserve">okresie </w:t>
            </w:r>
            <w:r w:rsidR="001E708A">
              <w:rPr>
                <w:rFonts w:asciiTheme="minorHAnsi" w:hAnsiTheme="minorHAnsi" w:cstheme="minorHAnsi"/>
                <w:color w:val="000000" w:themeColor="text1"/>
                <w:sz w:val="20"/>
                <w:lang w:val="pl-PL"/>
              </w:rPr>
              <w:t>podlegającym badaniu</w:t>
            </w:r>
            <w:r w:rsidRPr="00DC4D5C">
              <w:rPr>
                <w:rFonts w:asciiTheme="minorHAnsi" w:hAnsiTheme="minorHAnsi" w:cstheme="minorHAnsi"/>
                <w:color w:val="000000" w:themeColor="text1"/>
                <w:sz w:val="20"/>
                <w:lang w:val="pl-PL"/>
              </w:rPr>
              <w:t xml:space="preserve"> (w EUR):</w:t>
            </w:r>
          </w:p>
        </w:tc>
        <w:tc>
          <w:tcPr>
            <w:tcW w:w="2865" w:type="dxa"/>
            <w:vAlign w:val="center"/>
          </w:tcPr>
          <w:p w14:paraId="635AF08A" w14:textId="65F05112" w:rsidR="002C5D74" w:rsidRPr="00DC4D5C" w:rsidRDefault="002C5D74" w:rsidP="00BE384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sz w:val="20"/>
                <w:lang w:val="pl-PL"/>
              </w:rPr>
            </w:pPr>
          </w:p>
        </w:tc>
      </w:tr>
    </w:tbl>
    <w:p w14:paraId="4DB61879" w14:textId="77777777" w:rsidR="00EF5B8A" w:rsidRPr="00DC4D5C" w:rsidRDefault="00EF5B8A" w:rsidP="00533FB2">
      <w:pPr>
        <w:rPr>
          <w:rFonts w:asciiTheme="minorHAnsi" w:hAnsiTheme="minorHAnsi" w:cstheme="minorHAnsi"/>
          <w:i/>
          <w:color w:val="000000" w:themeColor="text1"/>
          <w:sz w:val="10"/>
          <w:szCs w:val="10"/>
          <w:lang w:val="pl-PL"/>
        </w:rPr>
      </w:pPr>
    </w:p>
    <w:p w14:paraId="6A81E93A" w14:textId="77777777" w:rsidR="00EF5B8A" w:rsidRPr="00DC4D5C" w:rsidRDefault="00EF5B8A" w:rsidP="00533FB2">
      <w:pPr>
        <w:rPr>
          <w:rFonts w:asciiTheme="minorHAnsi" w:hAnsiTheme="minorHAnsi" w:cstheme="minorHAnsi"/>
          <w:b/>
          <w:sz w:val="2"/>
          <w:lang w:val="pl-PL"/>
        </w:rPr>
      </w:pPr>
    </w:p>
    <w:p w14:paraId="6D76B8C8" w14:textId="77777777" w:rsidR="00DC4D5C" w:rsidRPr="002A6834" w:rsidRDefault="00DC4D5C" w:rsidP="00DC4D5C">
      <w:pPr>
        <w:pStyle w:val="Akapitzlist"/>
        <w:numPr>
          <w:ilvl w:val="0"/>
          <w:numId w:val="1"/>
        </w:numPr>
        <w:ind w:left="284"/>
        <w:rPr>
          <w:rFonts w:asciiTheme="minorHAnsi" w:hAnsiTheme="minorHAnsi" w:cstheme="minorHAnsi"/>
          <w:b/>
          <w:szCs w:val="24"/>
        </w:rPr>
      </w:pPr>
      <w:r w:rsidRPr="002A6834">
        <w:rPr>
          <w:rFonts w:asciiTheme="minorHAnsi" w:hAnsiTheme="minorHAnsi" w:cstheme="minorHAnsi"/>
          <w:b/>
          <w:szCs w:val="24"/>
        </w:rPr>
        <w:t>ZASADY HORYZONTALNE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3"/>
        <w:gridCol w:w="2865"/>
      </w:tblGrid>
      <w:tr w:rsidR="002A6834" w:rsidRPr="002A6834" w14:paraId="32B56A8C" w14:textId="77777777" w:rsidTr="00A078E5">
        <w:trPr>
          <w:trHeight w:val="567"/>
        </w:trPr>
        <w:tc>
          <w:tcPr>
            <w:tcW w:w="6913" w:type="dxa"/>
            <w:shd w:val="clear" w:color="auto" w:fill="D9D9D9" w:themeFill="background1" w:themeFillShade="D9"/>
            <w:vAlign w:val="center"/>
          </w:tcPr>
          <w:p w14:paraId="7E9BC278" w14:textId="77777777" w:rsidR="00DC4D5C" w:rsidRPr="002A6834" w:rsidRDefault="00DC4D5C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Czy wnioskodawca przestrzega zasad horyzontalnych wymienionych w art. 9 rozporządzenia Parlamentu Europejskiego i Rady (UE) nr 2021/1060?</w:t>
            </w:r>
          </w:p>
        </w:tc>
        <w:tc>
          <w:tcPr>
            <w:tcW w:w="2865" w:type="dxa"/>
            <w:vAlign w:val="center"/>
          </w:tcPr>
          <w:p w14:paraId="38807280" w14:textId="77777777" w:rsidR="00DC4D5C" w:rsidRPr="002A6834" w:rsidRDefault="00000000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10719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 w:rsidRPr="002A683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tak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59027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 w:rsidRPr="002A683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</w:tbl>
    <w:p w14:paraId="74C552B9" w14:textId="77777777" w:rsidR="00DC4D5C" w:rsidRPr="002A6834" w:rsidRDefault="00DC4D5C" w:rsidP="00DC4D5C">
      <w:pPr>
        <w:rPr>
          <w:rFonts w:asciiTheme="minorHAnsi" w:hAnsiTheme="minorHAnsi" w:cstheme="minorHAnsi"/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3"/>
        <w:gridCol w:w="2865"/>
      </w:tblGrid>
      <w:tr w:rsidR="002A6834" w:rsidRPr="002A6834" w14:paraId="74830A38" w14:textId="77777777" w:rsidTr="00A078E5">
        <w:trPr>
          <w:trHeight w:val="567"/>
        </w:trPr>
        <w:tc>
          <w:tcPr>
            <w:tcW w:w="6913" w:type="dxa"/>
            <w:shd w:val="clear" w:color="auto" w:fill="D9D9D9" w:themeFill="background1" w:themeFillShade="D9"/>
            <w:vAlign w:val="center"/>
          </w:tcPr>
          <w:p w14:paraId="5103898E" w14:textId="77777777" w:rsidR="00DC4D5C" w:rsidRPr="002A6834" w:rsidRDefault="00DC4D5C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Jaki wpływ ma planowana inwestycja na realizacj</w:t>
            </w:r>
            <w:r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ę</w:t>
            </w: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 xml:space="preserve"> zasady równo</w:t>
            </w:r>
            <w:r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ś</w:t>
            </w: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ci szans i niedyskryminacji, w tym dost</w:t>
            </w:r>
            <w:r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ę</w:t>
            </w: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pno</w:t>
            </w:r>
            <w:r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ś</w:t>
            </w: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ci dla osób z niepe</w:t>
            </w:r>
            <w:r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ł</w:t>
            </w: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nosprawno</w:t>
            </w:r>
            <w:r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ś</w:t>
            </w: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ciami oraz zgodno</w:t>
            </w:r>
            <w:r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ś</w:t>
            </w: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ci projektu z prawami i wolno</w:t>
            </w:r>
            <w:r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ś</w:t>
            </w: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ciami wynikaj</w:t>
            </w:r>
            <w:r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ą</w:t>
            </w: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cymi z Karty Praw Podstawowych UE i Konwencji o prawach osób niepe</w:t>
            </w:r>
            <w:r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ł</w:t>
            </w: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nosprawnych?</w:t>
            </w:r>
          </w:p>
        </w:tc>
        <w:tc>
          <w:tcPr>
            <w:tcW w:w="2865" w:type="dxa"/>
            <w:vAlign w:val="center"/>
          </w:tcPr>
          <w:p w14:paraId="0FC0DA4A" w14:textId="77777777" w:rsidR="00DC4D5C" w:rsidRPr="002A6834" w:rsidRDefault="00000000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27386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 w:rsidRPr="002A683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neutralny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90029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 w:rsidRPr="002A683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pozytywny</w:t>
            </w:r>
          </w:p>
        </w:tc>
      </w:tr>
      <w:tr w:rsidR="002A6834" w:rsidRPr="002A6834" w14:paraId="4A8322F5" w14:textId="77777777" w:rsidTr="00A078E5">
        <w:trPr>
          <w:trHeight w:val="567"/>
        </w:trPr>
        <w:tc>
          <w:tcPr>
            <w:tcW w:w="9778" w:type="dxa"/>
            <w:gridSpan w:val="2"/>
            <w:shd w:val="clear" w:color="auto" w:fill="D9D9D9" w:themeFill="background1" w:themeFillShade="D9"/>
            <w:vAlign w:val="center"/>
          </w:tcPr>
          <w:p w14:paraId="622BEF2B" w14:textId="77777777" w:rsidR="00DC4D5C" w:rsidRPr="002A6834" w:rsidRDefault="00DC4D5C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="MS Gothic" w:eastAsia="MS Gothic" w:hAnsi="MS Gothic" w:cstheme="minorHAnsi"/>
                <w:sz w:val="20"/>
                <w:lang w:val="pl-PL"/>
              </w:rPr>
            </w:pPr>
            <w:proofErr w:type="spellStart"/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Uzasanienie</w:t>
            </w:r>
            <w:proofErr w:type="spellEnd"/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:</w:t>
            </w:r>
          </w:p>
        </w:tc>
      </w:tr>
      <w:tr w:rsidR="00DC4D5C" w:rsidRPr="002A6834" w14:paraId="04CF66F7" w14:textId="77777777" w:rsidTr="00A078E5">
        <w:trPr>
          <w:trHeight w:val="567"/>
        </w:trPr>
        <w:tc>
          <w:tcPr>
            <w:tcW w:w="9778" w:type="dxa"/>
            <w:gridSpan w:val="2"/>
            <w:shd w:val="clear" w:color="auto" w:fill="auto"/>
            <w:vAlign w:val="center"/>
          </w:tcPr>
          <w:p w14:paraId="23E0DEC8" w14:textId="77777777" w:rsidR="00DC4D5C" w:rsidRPr="002A6834" w:rsidRDefault="00DC4D5C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="MS Gothic" w:eastAsia="MS Gothic" w:hAnsi="MS Gothic" w:cstheme="minorHAnsi"/>
                <w:sz w:val="20"/>
                <w:lang w:val="pl-PL"/>
              </w:rPr>
            </w:pPr>
          </w:p>
        </w:tc>
      </w:tr>
    </w:tbl>
    <w:p w14:paraId="23ADD013" w14:textId="77777777" w:rsidR="00DC4D5C" w:rsidRPr="002A6834" w:rsidRDefault="00DC4D5C" w:rsidP="00DC4D5C">
      <w:pPr>
        <w:rPr>
          <w:rFonts w:asciiTheme="minorHAnsi" w:hAnsiTheme="minorHAnsi" w:cstheme="minorHAnsi"/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3"/>
        <w:gridCol w:w="2865"/>
      </w:tblGrid>
      <w:tr w:rsidR="002A6834" w:rsidRPr="002A6834" w14:paraId="2F8BEB0A" w14:textId="77777777" w:rsidTr="00A078E5">
        <w:trPr>
          <w:trHeight w:val="567"/>
        </w:trPr>
        <w:tc>
          <w:tcPr>
            <w:tcW w:w="6913" w:type="dxa"/>
            <w:shd w:val="clear" w:color="auto" w:fill="D9D9D9" w:themeFill="background1" w:themeFillShade="D9"/>
            <w:vAlign w:val="center"/>
          </w:tcPr>
          <w:p w14:paraId="5E14212C" w14:textId="77777777" w:rsidR="00DC4D5C" w:rsidRPr="002A6834" w:rsidRDefault="00DC4D5C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Jaki wpływ ma planowana inwestycja na realizacj</w:t>
            </w:r>
            <w:r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ę</w:t>
            </w: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 xml:space="preserve"> zasady równo</w:t>
            </w:r>
            <w:r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ś</w:t>
            </w: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ci szans kobiet i m</w:t>
            </w:r>
            <w:r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ęż</w:t>
            </w: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czyzn?</w:t>
            </w:r>
          </w:p>
        </w:tc>
        <w:tc>
          <w:tcPr>
            <w:tcW w:w="2865" w:type="dxa"/>
            <w:vAlign w:val="center"/>
          </w:tcPr>
          <w:p w14:paraId="45497EA2" w14:textId="77777777" w:rsidR="00DC4D5C" w:rsidRPr="002A6834" w:rsidRDefault="00000000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62253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 w:rsidRPr="002A683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neutralny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334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 w:rsidRPr="002A683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pozytywny</w:t>
            </w:r>
          </w:p>
        </w:tc>
      </w:tr>
      <w:tr w:rsidR="002A6834" w:rsidRPr="002A6834" w14:paraId="03005882" w14:textId="77777777" w:rsidTr="00A078E5">
        <w:trPr>
          <w:trHeight w:val="567"/>
        </w:trPr>
        <w:tc>
          <w:tcPr>
            <w:tcW w:w="9778" w:type="dxa"/>
            <w:gridSpan w:val="2"/>
            <w:shd w:val="clear" w:color="auto" w:fill="D9D9D9" w:themeFill="background1" w:themeFillShade="D9"/>
            <w:vAlign w:val="center"/>
          </w:tcPr>
          <w:p w14:paraId="25C49E79" w14:textId="77777777" w:rsidR="00DC4D5C" w:rsidRPr="002A6834" w:rsidRDefault="00DC4D5C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="MS Gothic" w:eastAsia="MS Gothic" w:hAnsi="MS Gothic" w:cstheme="minorHAnsi"/>
                <w:sz w:val="20"/>
                <w:lang w:val="pl-PL"/>
              </w:rPr>
            </w:pPr>
            <w:proofErr w:type="spellStart"/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Uzasanienie</w:t>
            </w:r>
            <w:proofErr w:type="spellEnd"/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:</w:t>
            </w:r>
          </w:p>
        </w:tc>
      </w:tr>
      <w:tr w:rsidR="00DC4D5C" w:rsidRPr="002A6834" w14:paraId="026DA79C" w14:textId="77777777" w:rsidTr="00A078E5">
        <w:trPr>
          <w:trHeight w:val="567"/>
        </w:trPr>
        <w:tc>
          <w:tcPr>
            <w:tcW w:w="9778" w:type="dxa"/>
            <w:gridSpan w:val="2"/>
            <w:shd w:val="clear" w:color="auto" w:fill="auto"/>
            <w:vAlign w:val="center"/>
          </w:tcPr>
          <w:p w14:paraId="3F5030D1" w14:textId="77777777" w:rsidR="00DC4D5C" w:rsidRPr="002A6834" w:rsidRDefault="00DC4D5C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="MS Gothic" w:eastAsia="MS Gothic" w:hAnsi="MS Gothic" w:cstheme="minorHAnsi"/>
                <w:sz w:val="20"/>
                <w:lang w:val="pl-PL"/>
              </w:rPr>
            </w:pPr>
          </w:p>
        </w:tc>
      </w:tr>
    </w:tbl>
    <w:p w14:paraId="43C3C272" w14:textId="77777777" w:rsidR="00DC4D5C" w:rsidRPr="002A6834" w:rsidRDefault="00DC4D5C" w:rsidP="00DC4D5C">
      <w:pPr>
        <w:rPr>
          <w:rFonts w:asciiTheme="minorHAnsi" w:hAnsiTheme="minorHAnsi" w:cstheme="minorHAnsi"/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3"/>
        <w:gridCol w:w="2865"/>
      </w:tblGrid>
      <w:tr w:rsidR="002A6834" w:rsidRPr="002A6834" w14:paraId="7F37E88F" w14:textId="77777777" w:rsidTr="00A078E5">
        <w:trPr>
          <w:trHeight w:val="567"/>
        </w:trPr>
        <w:tc>
          <w:tcPr>
            <w:tcW w:w="6913" w:type="dxa"/>
            <w:shd w:val="clear" w:color="auto" w:fill="D9D9D9" w:themeFill="background1" w:themeFillShade="D9"/>
            <w:vAlign w:val="center"/>
          </w:tcPr>
          <w:p w14:paraId="480760CA" w14:textId="5EAB7D6E" w:rsidR="00DC4D5C" w:rsidRPr="002A6834" w:rsidRDefault="007D0366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Czy i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nwestycja b</w:t>
            </w:r>
            <w:r w:rsidR="00DC4D5C"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ę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 xml:space="preserve">dzie realizowana zgodnie z odpowiednimi przepisami w zakresie ochrony </w:t>
            </w:r>
            <w:r w:rsidR="00DC4D5C"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ś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rodowiska zwi</w:t>
            </w:r>
            <w:r w:rsidR="00DC4D5C"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ą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zanymi z jej realizacj</w:t>
            </w:r>
            <w:r w:rsidR="00DC4D5C"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ą</w:t>
            </w: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?</w:t>
            </w:r>
          </w:p>
        </w:tc>
        <w:tc>
          <w:tcPr>
            <w:tcW w:w="2865" w:type="dxa"/>
            <w:vAlign w:val="center"/>
          </w:tcPr>
          <w:p w14:paraId="5E18F9E7" w14:textId="77777777" w:rsidR="00DC4D5C" w:rsidRPr="002A6834" w:rsidRDefault="00000000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89925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 w:rsidRPr="002A683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tak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205681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 w:rsidRPr="002A683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</w:tbl>
    <w:p w14:paraId="1EE1A765" w14:textId="77777777" w:rsidR="00DC4D5C" w:rsidRPr="002A6834" w:rsidRDefault="00DC4D5C" w:rsidP="00DC4D5C">
      <w:pPr>
        <w:rPr>
          <w:rFonts w:asciiTheme="minorHAnsi" w:hAnsiTheme="minorHAnsi" w:cstheme="minorHAnsi"/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3"/>
        <w:gridCol w:w="2865"/>
      </w:tblGrid>
      <w:tr w:rsidR="002A6834" w:rsidRPr="002A6834" w14:paraId="0FDC5E34" w14:textId="77777777" w:rsidTr="00A078E5">
        <w:trPr>
          <w:trHeight w:val="567"/>
        </w:trPr>
        <w:tc>
          <w:tcPr>
            <w:tcW w:w="6913" w:type="dxa"/>
            <w:shd w:val="clear" w:color="auto" w:fill="D9D9D9" w:themeFill="background1" w:themeFillShade="D9"/>
            <w:vAlign w:val="center"/>
          </w:tcPr>
          <w:p w14:paraId="51DF8177" w14:textId="04573303" w:rsidR="00DC4D5C" w:rsidRPr="002A6834" w:rsidRDefault="007D0366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Czy i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nwestycja b</w:t>
            </w:r>
            <w:r w:rsidR="00DC4D5C"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ę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dzie realizowana zgodnie z zasad</w:t>
            </w:r>
            <w:r w:rsidR="00DC4D5C"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ą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 xml:space="preserve"> zrównowa</w:t>
            </w:r>
            <w:r w:rsidR="00DC4D5C"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ż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onego rozwoju, o której mowa w art. 9 ust. 4 Rozporz</w:t>
            </w:r>
            <w:r w:rsidR="00DC4D5C"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ą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dzenia Parlamentu Europejskiego i Rady (UE) nr 2021/1060</w:t>
            </w: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?</w:t>
            </w:r>
          </w:p>
        </w:tc>
        <w:tc>
          <w:tcPr>
            <w:tcW w:w="2865" w:type="dxa"/>
            <w:vAlign w:val="center"/>
          </w:tcPr>
          <w:p w14:paraId="06769FC8" w14:textId="77777777" w:rsidR="00DC4D5C" w:rsidRPr="002A6834" w:rsidRDefault="00000000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87003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 w:rsidRPr="002A683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tak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71903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 w:rsidRPr="002A683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  <w:tr w:rsidR="002A6834" w:rsidRPr="002A6834" w14:paraId="42286D48" w14:textId="77777777" w:rsidTr="00A078E5">
        <w:trPr>
          <w:trHeight w:val="567"/>
        </w:trPr>
        <w:tc>
          <w:tcPr>
            <w:tcW w:w="9778" w:type="dxa"/>
            <w:gridSpan w:val="2"/>
            <w:shd w:val="clear" w:color="auto" w:fill="D9D9D9" w:themeFill="background1" w:themeFillShade="D9"/>
            <w:vAlign w:val="center"/>
          </w:tcPr>
          <w:p w14:paraId="14169A41" w14:textId="77777777" w:rsidR="00DC4D5C" w:rsidRPr="002A6834" w:rsidRDefault="00DC4D5C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="MS Gothic" w:eastAsia="MS Gothic" w:hAnsi="MS Gothic" w:cstheme="minorHAnsi"/>
                <w:sz w:val="20"/>
                <w:lang w:val="pl-PL"/>
              </w:rPr>
            </w:pPr>
            <w:proofErr w:type="spellStart"/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Uzasanienie</w:t>
            </w:r>
            <w:proofErr w:type="spellEnd"/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:</w:t>
            </w:r>
          </w:p>
        </w:tc>
      </w:tr>
      <w:tr w:rsidR="00DC4D5C" w:rsidRPr="002A6834" w14:paraId="0F439611" w14:textId="77777777" w:rsidTr="00A078E5">
        <w:trPr>
          <w:trHeight w:val="567"/>
        </w:trPr>
        <w:tc>
          <w:tcPr>
            <w:tcW w:w="9778" w:type="dxa"/>
            <w:gridSpan w:val="2"/>
            <w:shd w:val="clear" w:color="auto" w:fill="auto"/>
            <w:vAlign w:val="center"/>
          </w:tcPr>
          <w:p w14:paraId="23F52971" w14:textId="77777777" w:rsidR="00DC4D5C" w:rsidRPr="002A6834" w:rsidRDefault="00DC4D5C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="MS Gothic" w:eastAsia="MS Gothic" w:hAnsi="MS Gothic" w:cstheme="minorHAnsi"/>
                <w:sz w:val="20"/>
                <w:lang w:val="pl-PL"/>
              </w:rPr>
            </w:pPr>
          </w:p>
        </w:tc>
      </w:tr>
    </w:tbl>
    <w:p w14:paraId="2EE0BEA1" w14:textId="77777777" w:rsidR="00DC4D5C" w:rsidRPr="002A6834" w:rsidRDefault="00DC4D5C" w:rsidP="00DC4D5C">
      <w:pPr>
        <w:rPr>
          <w:rFonts w:asciiTheme="minorHAnsi" w:hAnsiTheme="minorHAnsi" w:cstheme="minorHAnsi"/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3"/>
        <w:gridCol w:w="2865"/>
      </w:tblGrid>
      <w:tr w:rsidR="002A6834" w:rsidRPr="002A6834" w14:paraId="24407AA6" w14:textId="77777777" w:rsidTr="00A078E5">
        <w:trPr>
          <w:trHeight w:val="567"/>
        </w:trPr>
        <w:tc>
          <w:tcPr>
            <w:tcW w:w="6913" w:type="dxa"/>
            <w:shd w:val="clear" w:color="auto" w:fill="D9D9D9" w:themeFill="background1" w:themeFillShade="D9"/>
            <w:vAlign w:val="center"/>
          </w:tcPr>
          <w:p w14:paraId="7EFDDFA8" w14:textId="357731EF" w:rsidR="00DC4D5C" w:rsidRPr="002A6834" w:rsidRDefault="007D0366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Czy i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nwestycja b</w:t>
            </w:r>
            <w:r w:rsidR="00DC4D5C"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ę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dzie wywiera</w:t>
            </w:r>
            <w:r w:rsidR="00DC4D5C"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ć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 xml:space="preserve"> negatywn</w:t>
            </w:r>
            <w:r w:rsidR="00A91AB8" w:rsidRPr="002A6834">
              <w:rPr>
                <w:rFonts w:asciiTheme="minorHAnsi" w:hAnsiTheme="minorHAnsi" w:cstheme="minorHAnsi"/>
                <w:sz w:val="20"/>
                <w:lang w:val="pl-PL"/>
              </w:rPr>
              <w:t>y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 xml:space="preserve"> wp</w:t>
            </w:r>
            <w:r w:rsidR="00DC4D5C"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ł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 xml:space="preserve">yw na </w:t>
            </w:r>
            <w:r w:rsidR="00DC4D5C"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ś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rodowisko</w:t>
            </w: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?</w:t>
            </w:r>
          </w:p>
        </w:tc>
        <w:tc>
          <w:tcPr>
            <w:tcW w:w="2865" w:type="dxa"/>
            <w:vAlign w:val="center"/>
          </w:tcPr>
          <w:p w14:paraId="6C7A2092" w14:textId="77777777" w:rsidR="00DC4D5C" w:rsidRPr="002A6834" w:rsidRDefault="00000000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56179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 w:rsidRPr="002A683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tak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51799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 w:rsidRPr="002A683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  <w:tr w:rsidR="002A6834" w:rsidRPr="002A6834" w14:paraId="26F5460C" w14:textId="77777777" w:rsidTr="00A078E5">
        <w:trPr>
          <w:trHeight w:val="567"/>
        </w:trPr>
        <w:tc>
          <w:tcPr>
            <w:tcW w:w="9778" w:type="dxa"/>
            <w:gridSpan w:val="2"/>
            <w:shd w:val="clear" w:color="auto" w:fill="D9D9D9" w:themeFill="background1" w:themeFillShade="D9"/>
            <w:vAlign w:val="center"/>
          </w:tcPr>
          <w:p w14:paraId="58AE04A6" w14:textId="77777777" w:rsidR="00DC4D5C" w:rsidRPr="002A6834" w:rsidRDefault="00DC4D5C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="MS Gothic" w:eastAsia="MS Gothic" w:hAnsi="MS Gothic" w:cstheme="minorHAnsi"/>
                <w:sz w:val="20"/>
                <w:lang w:val="pl-PL"/>
              </w:rPr>
            </w:pPr>
            <w:proofErr w:type="spellStart"/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lastRenderedPageBreak/>
              <w:t>Uzasanienie</w:t>
            </w:r>
            <w:proofErr w:type="spellEnd"/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:</w:t>
            </w:r>
          </w:p>
        </w:tc>
      </w:tr>
      <w:tr w:rsidR="00DC4D5C" w:rsidRPr="002A6834" w14:paraId="7FC00C0B" w14:textId="77777777" w:rsidTr="00A078E5">
        <w:trPr>
          <w:trHeight w:val="567"/>
        </w:trPr>
        <w:tc>
          <w:tcPr>
            <w:tcW w:w="9778" w:type="dxa"/>
            <w:gridSpan w:val="2"/>
            <w:shd w:val="clear" w:color="auto" w:fill="auto"/>
            <w:vAlign w:val="center"/>
          </w:tcPr>
          <w:p w14:paraId="2A8D09DC" w14:textId="77777777" w:rsidR="00DC4D5C" w:rsidRPr="002A6834" w:rsidRDefault="00DC4D5C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="MS Gothic" w:eastAsia="MS Gothic" w:hAnsi="MS Gothic" w:cstheme="minorHAnsi"/>
                <w:sz w:val="20"/>
                <w:lang w:val="pl-PL"/>
              </w:rPr>
            </w:pPr>
          </w:p>
        </w:tc>
      </w:tr>
    </w:tbl>
    <w:p w14:paraId="059AFB02" w14:textId="77777777" w:rsidR="00DC4D5C" w:rsidRPr="002A6834" w:rsidRDefault="00DC4D5C" w:rsidP="00DC4D5C">
      <w:pPr>
        <w:rPr>
          <w:rFonts w:asciiTheme="minorHAnsi" w:hAnsiTheme="minorHAnsi" w:cstheme="minorHAnsi"/>
          <w:b/>
          <w:sz w:val="20"/>
        </w:rPr>
      </w:pPr>
    </w:p>
    <w:p w14:paraId="063909D4" w14:textId="77777777" w:rsidR="00457828" w:rsidRPr="002A6834" w:rsidRDefault="00457828" w:rsidP="00A56855">
      <w:pPr>
        <w:rPr>
          <w:rFonts w:asciiTheme="minorHAnsi" w:hAnsiTheme="minorHAnsi" w:cstheme="minorHAnsi"/>
          <w:b/>
          <w:sz w:val="20"/>
        </w:rPr>
      </w:pPr>
    </w:p>
    <w:p w14:paraId="413A899C" w14:textId="593AB696" w:rsidR="00EF5B8A" w:rsidRPr="002A6834" w:rsidRDefault="001D3491" w:rsidP="00457828">
      <w:pPr>
        <w:pStyle w:val="Akapitzlist"/>
        <w:numPr>
          <w:ilvl w:val="0"/>
          <w:numId w:val="1"/>
        </w:numPr>
        <w:ind w:left="284"/>
        <w:rPr>
          <w:rFonts w:asciiTheme="minorHAnsi" w:hAnsiTheme="minorHAnsi" w:cstheme="minorHAnsi"/>
          <w:b/>
          <w:szCs w:val="24"/>
        </w:rPr>
      </w:pPr>
      <w:r w:rsidRPr="002A6834">
        <w:rPr>
          <w:rFonts w:asciiTheme="minorHAnsi" w:hAnsiTheme="minorHAnsi" w:cstheme="minorHAnsi"/>
          <w:b/>
          <w:szCs w:val="24"/>
        </w:rPr>
        <w:t>ZOBOWIĄZANIA FINANSOWE</w:t>
      </w:r>
      <w:r w:rsidR="000D27B8" w:rsidRPr="002A6834">
        <w:rPr>
          <w:rFonts w:asciiTheme="minorHAnsi" w:hAnsiTheme="minorHAnsi" w:cstheme="minorHAnsi"/>
          <w:b/>
          <w:szCs w:val="24"/>
        </w:rPr>
        <w:t xml:space="preserve"> FIRMY</w:t>
      </w:r>
    </w:p>
    <w:p w14:paraId="614991C7" w14:textId="1299DB33" w:rsidR="00BE3846" w:rsidRPr="002A6834" w:rsidRDefault="00F60896" w:rsidP="00BE3846">
      <w:pPr>
        <w:ind w:left="284"/>
        <w:jc w:val="both"/>
        <w:rPr>
          <w:rFonts w:asciiTheme="minorHAnsi" w:hAnsiTheme="minorHAnsi" w:cstheme="minorHAnsi"/>
          <w:i/>
          <w:sz w:val="20"/>
          <w:lang w:val="pl-PL"/>
        </w:rPr>
      </w:pPr>
      <w:r w:rsidRPr="002A6834">
        <w:rPr>
          <w:rFonts w:asciiTheme="minorHAnsi" w:hAnsiTheme="minorHAnsi" w:cstheme="minorHAnsi"/>
          <w:i/>
          <w:sz w:val="20"/>
          <w:lang w:val="pl-PL"/>
        </w:rPr>
        <w:t>(m.in. pożyczki, kredyt</w:t>
      </w:r>
      <w:r w:rsidR="00830E6C" w:rsidRPr="002A6834">
        <w:rPr>
          <w:rFonts w:asciiTheme="minorHAnsi" w:hAnsiTheme="minorHAnsi" w:cstheme="minorHAnsi"/>
          <w:i/>
          <w:sz w:val="20"/>
          <w:lang w:val="pl-PL"/>
        </w:rPr>
        <w:t>y</w:t>
      </w:r>
      <w:r w:rsidRPr="002A6834">
        <w:rPr>
          <w:rFonts w:asciiTheme="minorHAnsi" w:hAnsiTheme="minorHAnsi" w:cstheme="minorHAnsi"/>
          <w:i/>
          <w:sz w:val="20"/>
          <w:lang w:val="pl-PL"/>
        </w:rPr>
        <w:t xml:space="preserve"> na działalność gospodarczą, limity kredytowe w rachunku, karty kredytowe, poręczenia, leasing,</w:t>
      </w:r>
      <w:r w:rsidR="00AF4A74" w:rsidRPr="002A6834">
        <w:rPr>
          <w:lang w:val="pl-PL"/>
        </w:rPr>
        <w:t xml:space="preserve"> </w:t>
      </w:r>
      <w:r w:rsidR="00AF4A74" w:rsidRPr="002A6834">
        <w:rPr>
          <w:rFonts w:asciiTheme="minorHAnsi" w:hAnsiTheme="minorHAnsi" w:cstheme="minorHAnsi"/>
          <w:i/>
          <w:sz w:val="20"/>
          <w:lang w:val="pl-PL"/>
        </w:rPr>
        <w:t>po</w:t>
      </w:r>
      <w:r w:rsidR="00AF4A74" w:rsidRPr="002A6834">
        <w:rPr>
          <w:rFonts w:asciiTheme="minorHAnsi" w:hAnsiTheme="minorHAnsi" w:cstheme="minorHAnsi" w:hint="eastAsia"/>
          <w:i/>
          <w:sz w:val="20"/>
          <w:lang w:val="pl-PL"/>
        </w:rPr>
        <w:t>ż</w:t>
      </w:r>
      <w:r w:rsidR="00AF4A74" w:rsidRPr="002A6834">
        <w:rPr>
          <w:rFonts w:asciiTheme="minorHAnsi" w:hAnsiTheme="minorHAnsi" w:cstheme="minorHAnsi"/>
          <w:i/>
          <w:sz w:val="20"/>
          <w:lang w:val="pl-PL"/>
        </w:rPr>
        <w:t xml:space="preserve">yczki od wspólnika, </w:t>
      </w:r>
      <w:r w:rsidRPr="002A6834">
        <w:rPr>
          <w:rFonts w:asciiTheme="minorHAnsi" w:hAnsiTheme="minorHAnsi" w:cstheme="minorHAnsi"/>
          <w:i/>
          <w:sz w:val="20"/>
          <w:lang w:val="pl-PL"/>
        </w:rPr>
        <w:t xml:space="preserve"> inne zobowiązania finansowe)</w:t>
      </w:r>
    </w:p>
    <w:p w14:paraId="346B16AD" w14:textId="77777777" w:rsidR="00BE3846" w:rsidRPr="002A6834" w:rsidRDefault="00BE3846" w:rsidP="00BE3846">
      <w:pPr>
        <w:ind w:left="284"/>
        <w:jc w:val="both"/>
        <w:rPr>
          <w:rFonts w:asciiTheme="minorHAnsi" w:hAnsiTheme="minorHAnsi" w:cstheme="minorHAnsi"/>
          <w:i/>
          <w:sz w:val="20"/>
          <w:lang w:val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79"/>
        <w:gridCol w:w="1047"/>
        <w:gridCol w:w="1047"/>
        <w:gridCol w:w="1047"/>
        <w:gridCol w:w="1047"/>
        <w:gridCol w:w="1047"/>
        <w:gridCol w:w="1047"/>
        <w:gridCol w:w="1047"/>
        <w:gridCol w:w="1047"/>
      </w:tblGrid>
      <w:tr w:rsidR="002A6834" w:rsidRPr="002A6834" w14:paraId="1E6A66F9" w14:textId="77777777" w:rsidTr="00BE3846">
        <w:tc>
          <w:tcPr>
            <w:tcW w:w="392" w:type="dxa"/>
            <w:shd w:val="clear" w:color="auto" w:fill="D9D9D9" w:themeFill="background1" w:themeFillShade="D9"/>
            <w:vAlign w:val="center"/>
          </w:tcPr>
          <w:p w14:paraId="0B51B076" w14:textId="77777777" w:rsidR="00BE3846" w:rsidRPr="002A6834" w:rsidRDefault="00BE3846" w:rsidP="00BE3846">
            <w:pPr>
              <w:pStyle w:val="Nagwek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A6834">
              <w:rPr>
                <w:rFonts w:asciiTheme="minorHAnsi" w:hAnsiTheme="minorHAnsi" w:cstheme="minorHAnsi"/>
                <w:sz w:val="14"/>
                <w:szCs w:val="14"/>
              </w:rPr>
              <w:t>Lp.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57EB4887" w14:textId="77777777" w:rsidR="00BE3846" w:rsidRPr="002A6834" w:rsidRDefault="00BE3846" w:rsidP="00BE3846">
            <w:pPr>
              <w:pStyle w:val="Nagwek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A6834">
              <w:rPr>
                <w:rFonts w:asciiTheme="minorHAnsi" w:hAnsiTheme="minorHAnsi" w:cstheme="minorHAnsi"/>
                <w:sz w:val="14"/>
                <w:szCs w:val="14"/>
              </w:rPr>
              <w:t>Nazwa instytucji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784A3C94" w14:textId="77777777" w:rsidR="00BE3846" w:rsidRPr="002A6834" w:rsidRDefault="00BE3846" w:rsidP="00BE3846">
            <w:pPr>
              <w:pStyle w:val="Nagwek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A6834">
              <w:rPr>
                <w:rFonts w:asciiTheme="minorHAnsi" w:hAnsiTheme="minorHAnsi" w:cstheme="minorHAnsi"/>
                <w:sz w:val="14"/>
                <w:szCs w:val="14"/>
              </w:rPr>
              <w:t>Rodzaj zobowiązania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5302FC4A" w14:textId="77777777" w:rsidR="00BE3846" w:rsidRPr="002A6834" w:rsidRDefault="00BE3846" w:rsidP="00BE3846">
            <w:pPr>
              <w:pStyle w:val="Nagwek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A6834">
              <w:rPr>
                <w:rFonts w:asciiTheme="minorHAnsi" w:hAnsiTheme="minorHAnsi" w:cstheme="minorHAnsi"/>
                <w:sz w:val="14"/>
                <w:szCs w:val="14"/>
              </w:rPr>
              <w:t>Data uruchomienia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34958CE8" w14:textId="77777777" w:rsidR="00BE3846" w:rsidRPr="002A6834" w:rsidRDefault="00BE3846" w:rsidP="00BE3846">
            <w:pPr>
              <w:pStyle w:val="Nagwek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A6834">
              <w:rPr>
                <w:rFonts w:asciiTheme="minorHAnsi" w:hAnsiTheme="minorHAnsi" w:cstheme="minorHAnsi"/>
                <w:sz w:val="14"/>
                <w:szCs w:val="14"/>
              </w:rPr>
              <w:t>Data spłaty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684B7AF1" w14:textId="77777777" w:rsidR="00BE3846" w:rsidRPr="002A6834" w:rsidRDefault="00BE3846" w:rsidP="00BE3846">
            <w:pPr>
              <w:pStyle w:val="Nagwek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A6834">
              <w:rPr>
                <w:rFonts w:asciiTheme="minorHAnsi" w:hAnsiTheme="minorHAnsi" w:cstheme="minorHAnsi"/>
                <w:sz w:val="14"/>
                <w:szCs w:val="14"/>
              </w:rPr>
              <w:t>Kwota przyznana w PLN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32B86783" w14:textId="77777777" w:rsidR="00BE3846" w:rsidRPr="002A6834" w:rsidRDefault="00BE3846" w:rsidP="00BE3846">
            <w:pPr>
              <w:pStyle w:val="Nagwek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A6834">
              <w:rPr>
                <w:rFonts w:asciiTheme="minorHAnsi" w:hAnsiTheme="minorHAnsi" w:cstheme="minorHAnsi"/>
                <w:sz w:val="14"/>
                <w:szCs w:val="14"/>
              </w:rPr>
              <w:t>Kwota obecnego zadłużenia w PLN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6767DF02" w14:textId="77777777" w:rsidR="00BE3846" w:rsidRPr="002A6834" w:rsidRDefault="00BE3846" w:rsidP="00BE3846">
            <w:pPr>
              <w:pStyle w:val="Nagwek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A6834">
              <w:rPr>
                <w:rFonts w:asciiTheme="minorHAnsi" w:hAnsiTheme="minorHAnsi" w:cstheme="minorHAnsi"/>
                <w:sz w:val="14"/>
                <w:szCs w:val="14"/>
              </w:rPr>
              <w:t>Wysokość oprocentowania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16E34870" w14:textId="77777777" w:rsidR="00BE3846" w:rsidRPr="002A6834" w:rsidRDefault="00BE3846" w:rsidP="00BE3846">
            <w:pPr>
              <w:pStyle w:val="Nagwek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A6834">
              <w:rPr>
                <w:rFonts w:asciiTheme="minorHAnsi" w:hAnsiTheme="minorHAnsi" w:cstheme="minorHAnsi"/>
                <w:sz w:val="14"/>
                <w:szCs w:val="14"/>
              </w:rPr>
              <w:t xml:space="preserve">Wysokość raty miesięcznej </w:t>
            </w:r>
          </w:p>
          <w:p w14:paraId="285EBC11" w14:textId="77777777" w:rsidR="00BE3846" w:rsidRPr="002A6834" w:rsidRDefault="00BE3846" w:rsidP="00BE3846">
            <w:pPr>
              <w:pStyle w:val="Nagwek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A6834">
              <w:rPr>
                <w:rFonts w:asciiTheme="minorHAnsi" w:hAnsiTheme="minorHAnsi" w:cstheme="minorHAnsi"/>
                <w:sz w:val="14"/>
                <w:szCs w:val="14"/>
              </w:rPr>
              <w:t>- kapitał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5561A7AC" w14:textId="77777777" w:rsidR="00BE3846" w:rsidRPr="002A6834" w:rsidRDefault="00BE3846" w:rsidP="00BE3846">
            <w:pPr>
              <w:pStyle w:val="Nagwek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A6834">
              <w:rPr>
                <w:rFonts w:asciiTheme="minorHAnsi" w:hAnsiTheme="minorHAnsi" w:cstheme="minorHAnsi"/>
                <w:sz w:val="14"/>
                <w:szCs w:val="14"/>
              </w:rPr>
              <w:t>Rodzaj przyjętych zabezpieczeń</w:t>
            </w:r>
          </w:p>
        </w:tc>
      </w:tr>
      <w:tr w:rsidR="002A6834" w:rsidRPr="002A6834" w14:paraId="765199B2" w14:textId="77777777" w:rsidTr="00BE3846">
        <w:tc>
          <w:tcPr>
            <w:tcW w:w="9747" w:type="dxa"/>
            <w:gridSpan w:val="10"/>
            <w:shd w:val="clear" w:color="auto" w:fill="auto"/>
            <w:vAlign w:val="center"/>
          </w:tcPr>
          <w:p w14:paraId="72FD311A" w14:textId="77777777" w:rsidR="00BE3846" w:rsidRPr="002A6834" w:rsidRDefault="00000000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01511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 w:rsidRPr="002A683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 w:rsidRPr="002A6834">
              <w:rPr>
                <w:rFonts w:asciiTheme="minorHAnsi" w:hAnsiTheme="minorHAnsi" w:cstheme="minorHAnsi"/>
                <w:sz w:val="20"/>
                <w:lang w:val="pl-PL"/>
              </w:rPr>
              <w:t>tak</w:t>
            </w:r>
            <w:r w:rsidR="00BE3846" w:rsidRPr="002A6834">
              <w:rPr>
                <w:rFonts w:asciiTheme="minorHAnsi" w:hAnsiTheme="minorHAnsi" w:cstheme="minorHAnsi"/>
                <w:sz w:val="20"/>
                <w:lang w:val="pl-PL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34031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 w:rsidRPr="002A683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 w:rsidRPr="002A6834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  <w:tr w:rsidR="002A6834" w:rsidRPr="002A6834" w14:paraId="0FDA0F42" w14:textId="77777777" w:rsidTr="00BE3846">
        <w:trPr>
          <w:trHeight w:val="340"/>
        </w:trPr>
        <w:tc>
          <w:tcPr>
            <w:tcW w:w="392" w:type="dxa"/>
            <w:shd w:val="clear" w:color="auto" w:fill="auto"/>
            <w:vAlign w:val="center"/>
          </w:tcPr>
          <w:p w14:paraId="33822731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A6834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3266170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1274C8FA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254ED6A5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5C8D37C7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30A1C435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48F0E2D8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5C3B5E25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6C979DEF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0F92DAA1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A6834" w:rsidRPr="002A6834" w14:paraId="69C0CFC2" w14:textId="77777777" w:rsidTr="00BE3846">
        <w:trPr>
          <w:trHeight w:val="340"/>
        </w:trPr>
        <w:tc>
          <w:tcPr>
            <w:tcW w:w="392" w:type="dxa"/>
            <w:shd w:val="clear" w:color="auto" w:fill="auto"/>
            <w:vAlign w:val="center"/>
          </w:tcPr>
          <w:p w14:paraId="3B88165E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A6834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ECEE13F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11A42A92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6201E01B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7CFF4711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68566084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54C1A635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24121B91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65B85B1F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6C8C9F1B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F479C01" w14:textId="5E6A7082" w:rsidR="00EF5B8A" w:rsidRPr="002A6834" w:rsidRDefault="00BE3846" w:rsidP="00BE3846">
      <w:pPr>
        <w:ind w:left="284"/>
        <w:jc w:val="both"/>
        <w:rPr>
          <w:rFonts w:asciiTheme="minorHAnsi" w:hAnsiTheme="minorHAnsi" w:cstheme="minorHAnsi"/>
          <w:b/>
          <w:sz w:val="8"/>
        </w:rPr>
      </w:pPr>
      <w:r w:rsidRPr="002A6834">
        <w:rPr>
          <w:rFonts w:asciiTheme="minorHAnsi" w:hAnsiTheme="minorHAnsi" w:cstheme="minorHAnsi"/>
          <w:b/>
          <w:sz w:val="8"/>
        </w:rPr>
        <w:t xml:space="preserve"> </w:t>
      </w:r>
    </w:p>
    <w:p w14:paraId="4F83C100" w14:textId="77777777" w:rsidR="000D27B8" w:rsidRPr="002A6834" w:rsidRDefault="000D27B8" w:rsidP="00A56855">
      <w:pPr>
        <w:rPr>
          <w:rFonts w:asciiTheme="minorHAnsi" w:hAnsiTheme="minorHAnsi" w:cstheme="minorHAnsi"/>
          <w:b/>
          <w:sz w:val="8"/>
        </w:rPr>
      </w:pPr>
    </w:p>
    <w:p w14:paraId="0C900DFF" w14:textId="77777777" w:rsidR="000D27B8" w:rsidRPr="002A6834" w:rsidRDefault="000D27B8" w:rsidP="00A56855">
      <w:pPr>
        <w:rPr>
          <w:rFonts w:asciiTheme="minorHAnsi" w:hAnsiTheme="minorHAnsi" w:cstheme="minorHAnsi"/>
          <w:b/>
          <w:sz w:val="8"/>
        </w:rPr>
      </w:pPr>
    </w:p>
    <w:p w14:paraId="379FD58B" w14:textId="7E30320C" w:rsidR="00EC22D3" w:rsidRPr="002A6834" w:rsidRDefault="00EC22D3" w:rsidP="00B940AF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ind w:left="283" w:hanging="357"/>
        <w:rPr>
          <w:rFonts w:asciiTheme="minorHAnsi" w:hAnsiTheme="minorHAnsi" w:cstheme="minorHAnsi"/>
          <w:b/>
          <w:szCs w:val="24"/>
        </w:rPr>
      </w:pPr>
      <w:r w:rsidRPr="002A6834">
        <w:rPr>
          <w:rFonts w:asciiTheme="minorHAnsi" w:hAnsiTheme="minorHAnsi" w:cstheme="minorHAnsi"/>
          <w:b/>
          <w:szCs w:val="24"/>
        </w:rPr>
        <w:t>PROGNOZA TWORZENIA NOWYCH MIEJSC PRACY</w:t>
      </w:r>
    </w:p>
    <w:p w14:paraId="0BFABE29" w14:textId="668635FD" w:rsidR="00EC22D3" w:rsidRPr="00DC4D5C" w:rsidRDefault="00EC22D3" w:rsidP="00BE3846">
      <w:pPr>
        <w:pStyle w:val="Stopka"/>
        <w:tabs>
          <w:tab w:val="clear" w:pos="4536"/>
          <w:tab w:val="clear" w:pos="9072"/>
        </w:tabs>
        <w:ind w:left="284"/>
        <w:jc w:val="both"/>
        <w:rPr>
          <w:rFonts w:asciiTheme="minorHAnsi" w:hAnsiTheme="minorHAnsi" w:cstheme="minorHAnsi"/>
          <w:i/>
          <w:sz w:val="20"/>
          <w:lang w:val="pl-PL"/>
        </w:rPr>
      </w:pPr>
      <w:r w:rsidRPr="00DC4D5C">
        <w:rPr>
          <w:rFonts w:asciiTheme="minorHAnsi" w:hAnsiTheme="minorHAnsi" w:cstheme="minorHAnsi"/>
          <w:i/>
          <w:sz w:val="20"/>
          <w:lang w:val="pl-PL"/>
        </w:rPr>
        <w:t>Prognozowany wzrost zatrudnienia wg wymiaru czasu pracy w związk</w:t>
      </w:r>
      <w:r w:rsidR="00BE3846" w:rsidRPr="00DC4D5C">
        <w:rPr>
          <w:rFonts w:asciiTheme="minorHAnsi" w:hAnsiTheme="minorHAnsi" w:cstheme="minorHAnsi"/>
          <w:i/>
          <w:sz w:val="20"/>
          <w:lang w:val="pl-PL"/>
        </w:rPr>
        <w:t>u z planowanym przedsięwzięciem</w:t>
      </w:r>
      <w:r w:rsidR="00876D68" w:rsidRPr="00DC4D5C">
        <w:rPr>
          <w:rFonts w:asciiTheme="minorHAnsi" w:hAnsiTheme="minorHAnsi" w:cstheme="minorHAnsi"/>
          <w:i/>
          <w:sz w:val="20"/>
          <w:lang w:val="pl-PL"/>
        </w:rPr>
        <w:t>.</w:t>
      </w: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9"/>
        <w:gridCol w:w="2451"/>
        <w:gridCol w:w="2451"/>
        <w:gridCol w:w="2451"/>
      </w:tblGrid>
      <w:tr w:rsidR="00EC22D3" w:rsidRPr="008F248C" w14:paraId="0B0BBA72" w14:textId="77777777" w:rsidTr="00EC22D3">
        <w:trPr>
          <w:trHeight w:val="482"/>
          <w:jc w:val="center"/>
        </w:trPr>
        <w:tc>
          <w:tcPr>
            <w:tcW w:w="4960" w:type="dxa"/>
            <w:gridSpan w:val="2"/>
            <w:shd w:val="clear" w:color="auto" w:fill="E6E6E6"/>
            <w:vAlign w:val="center"/>
          </w:tcPr>
          <w:p w14:paraId="2D5DF034" w14:textId="77777777" w:rsidR="00EC22D3" w:rsidRPr="00DC4D5C" w:rsidRDefault="00EC22D3" w:rsidP="00EC22D3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t>W pełnym wymiarze czasu pracy</w:t>
            </w:r>
          </w:p>
        </w:tc>
        <w:tc>
          <w:tcPr>
            <w:tcW w:w="4902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7D4D568" w14:textId="77777777" w:rsidR="00EC22D3" w:rsidRPr="00DC4D5C" w:rsidRDefault="00EC22D3" w:rsidP="00EC22D3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t>W niepełnym wymiarze czasu pracy</w:t>
            </w:r>
          </w:p>
        </w:tc>
      </w:tr>
      <w:tr w:rsidR="00EC22D3" w14:paraId="39557FE6" w14:textId="77777777" w:rsidTr="00EC22D3">
        <w:trPr>
          <w:trHeight w:val="240"/>
          <w:jc w:val="center"/>
        </w:trPr>
        <w:tc>
          <w:tcPr>
            <w:tcW w:w="2509" w:type="dxa"/>
            <w:vAlign w:val="center"/>
          </w:tcPr>
          <w:p w14:paraId="5BFC5BB6" w14:textId="77777777" w:rsidR="00EC22D3" w:rsidRDefault="00EC22D3" w:rsidP="00EC22D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Kobiety</w:t>
            </w:r>
            <w:proofErr w:type="spellEnd"/>
          </w:p>
        </w:tc>
        <w:tc>
          <w:tcPr>
            <w:tcW w:w="2451" w:type="dxa"/>
            <w:vAlign w:val="center"/>
          </w:tcPr>
          <w:p w14:paraId="7B574D13" w14:textId="77777777" w:rsidR="00EC22D3" w:rsidRDefault="00EC22D3" w:rsidP="00EC22D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Mężczyźni</w:t>
            </w:r>
            <w:proofErr w:type="spellEnd"/>
          </w:p>
        </w:tc>
        <w:tc>
          <w:tcPr>
            <w:tcW w:w="2451" w:type="dxa"/>
            <w:vAlign w:val="center"/>
          </w:tcPr>
          <w:p w14:paraId="5F34CAAF" w14:textId="77777777" w:rsidR="00EC22D3" w:rsidRDefault="00EC22D3" w:rsidP="00EC22D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Kobiety</w:t>
            </w:r>
            <w:proofErr w:type="spellEnd"/>
          </w:p>
        </w:tc>
        <w:tc>
          <w:tcPr>
            <w:tcW w:w="2451" w:type="dxa"/>
            <w:tcBorders>
              <w:right w:val="single" w:sz="4" w:space="0" w:color="auto"/>
            </w:tcBorders>
            <w:vAlign w:val="center"/>
          </w:tcPr>
          <w:p w14:paraId="0750944A" w14:textId="77777777" w:rsidR="00EC22D3" w:rsidRDefault="00EC22D3" w:rsidP="00EC22D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Mężczyźni</w:t>
            </w:r>
            <w:proofErr w:type="spellEnd"/>
          </w:p>
        </w:tc>
      </w:tr>
      <w:tr w:rsidR="000D27B8" w14:paraId="4F8BDF62" w14:textId="77777777" w:rsidTr="00EC22D3">
        <w:trPr>
          <w:trHeight w:val="482"/>
          <w:jc w:val="center"/>
        </w:trPr>
        <w:tc>
          <w:tcPr>
            <w:tcW w:w="2509" w:type="dxa"/>
            <w:vAlign w:val="center"/>
          </w:tcPr>
          <w:p w14:paraId="20186A0E" w14:textId="1C9D9EBA" w:rsidR="000D27B8" w:rsidRDefault="000D27B8" w:rsidP="00EC22D3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51" w:type="dxa"/>
            <w:vAlign w:val="center"/>
          </w:tcPr>
          <w:p w14:paraId="63A96A35" w14:textId="42E9C0FE" w:rsidR="000D27B8" w:rsidRDefault="000D27B8" w:rsidP="00EC22D3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51" w:type="dxa"/>
            <w:vAlign w:val="center"/>
          </w:tcPr>
          <w:p w14:paraId="755C6C43" w14:textId="79DD8950" w:rsidR="000D27B8" w:rsidRDefault="000D27B8" w:rsidP="00EC22D3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51" w:type="dxa"/>
            <w:vAlign w:val="center"/>
          </w:tcPr>
          <w:p w14:paraId="75B22D97" w14:textId="5080D7A4" w:rsidR="000D27B8" w:rsidRDefault="000D27B8" w:rsidP="00EC22D3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9C8286B" w14:textId="6A98D0E2" w:rsidR="00EC22D3" w:rsidRDefault="00EC22D3" w:rsidP="00876D68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before="240"/>
        <w:ind w:left="283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BIZNES PLAN</w:t>
      </w:r>
      <w:r w:rsidR="00067F92">
        <w:rPr>
          <w:rFonts w:asciiTheme="minorHAnsi" w:hAnsiTheme="minorHAnsi" w:cstheme="minorHAnsi"/>
          <w:b/>
        </w:rPr>
        <w:t xml:space="preserve"> – ZAŁĄCZNIK DO WNIOSKU</w:t>
      </w:r>
    </w:p>
    <w:p w14:paraId="0EC3798D" w14:textId="77777777" w:rsidR="00EC22D3" w:rsidRDefault="00EC22D3" w:rsidP="00EC22D3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10"/>
          <w:szCs w:val="10"/>
        </w:rPr>
      </w:pPr>
    </w:p>
    <w:p w14:paraId="02752B1D" w14:textId="16212B68" w:rsidR="00EF5B8A" w:rsidRDefault="00A67196" w:rsidP="00457828">
      <w:pPr>
        <w:pStyle w:val="Nagwek2"/>
        <w:numPr>
          <w:ilvl w:val="0"/>
          <w:numId w:val="1"/>
        </w:numPr>
        <w:spacing w:before="240"/>
        <w:ind w:left="283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WNIOSKOWANA POŻYCZKA</w:t>
      </w:r>
    </w:p>
    <w:p w14:paraId="64039E7F" w14:textId="77777777" w:rsidR="00EF5B8A" w:rsidRDefault="00EF5B8A" w:rsidP="00A67196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402"/>
      </w:tblGrid>
      <w:tr w:rsidR="00235E87" w:rsidRPr="008F248C" w14:paraId="56887ED4" w14:textId="77777777" w:rsidTr="00140944">
        <w:trPr>
          <w:trHeight w:val="56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8450C7E" w14:textId="337AF76A" w:rsidR="00EF5B8A" w:rsidRPr="00235E87" w:rsidRDefault="002A2394" w:rsidP="009B7B0B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235E87">
              <w:rPr>
                <w:rFonts w:asciiTheme="minorHAnsi" w:hAnsiTheme="minorHAnsi" w:cstheme="minorHAnsi"/>
                <w:sz w:val="20"/>
              </w:rPr>
              <w:t>Planowany</w:t>
            </w:r>
            <w:proofErr w:type="spellEnd"/>
            <w:r w:rsidRPr="00235E8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9B7B0B" w:rsidRPr="00235E87">
              <w:rPr>
                <w:rFonts w:asciiTheme="minorHAnsi" w:hAnsiTheme="minorHAnsi" w:cstheme="minorHAnsi"/>
                <w:sz w:val="20"/>
              </w:rPr>
              <w:t>typ</w:t>
            </w:r>
            <w:proofErr w:type="spellEnd"/>
            <w:r w:rsidR="009B7B0B" w:rsidRPr="00235E8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9B7B0B" w:rsidRPr="00235E87">
              <w:rPr>
                <w:rFonts w:asciiTheme="minorHAnsi" w:hAnsiTheme="minorHAnsi" w:cstheme="minorHAnsi"/>
                <w:sz w:val="20"/>
              </w:rPr>
              <w:t>projektu</w:t>
            </w:r>
            <w:proofErr w:type="spellEnd"/>
          </w:p>
        </w:tc>
        <w:tc>
          <w:tcPr>
            <w:tcW w:w="7402" w:type="dxa"/>
            <w:shd w:val="clear" w:color="auto" w:fill="auto"/>
            <w:vAlign w:val="center"/>
          </w:tcPr>
          <w:p w14:paraId="3DA14D28" w14:textId="7B085EA6" w:rsidR="00DC4D5C" w:rsidRPr="00235E87" w:rsidRDefault="00000000" w:rsidP="003C7BC4">
            <w:pPr>
              <w:pStyle w:val="Stopka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7187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EB" w:rsidRPr="00235E87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A447EB" w:rsidRPr="00235E87">
              <w:rPr>
                <w:rFonts w:asciiTheme="minorHAnsi" w:hAnsiTheme="minorHAnsi" w:cstheme="minorHAnsi"/>
                <w:sz w:val="20"/>
                <w:lang w:val="pl-PL"/>
              </w:rPr>
              <w:t xml:space="preserve"> </w:t>
            </w:r>
            <w:r w:rsidR="00DC4D5C" w:rsidRPr="00235E87">
              <w:rPr>
                <w:rFonts w:asciiTheme="minorHAnsi" w:hAnsiTheme="minorHAnsi" w:cstheme="minorHAnsi"/>
                <w:sz w:val="20"/>
                <w:lang w:val="pl-PL"/>
              </w:rPr>
              <w:t>realizacja rozwi</w:t>
            </w:r>
            <w:r w:rsidR="00DC4D5C" w:rsidRPr="00235E87">
              <w:rPr>
                <w:rFonts w:asciiTheme="minorHAnsi" w:hAnsiTheme="minorHAnsi" w:cstheme="minorHAnsi" w:hint="eastAsia"/>
                <w:sz w:val="20"/>
                <w:lang w:val="pl-PL"/>
              </w:rPr>
              <w:t>ą</w:t>
            </w:r>
            <w:r w:rsidR="00DC4D5C" w:rsidRPr="00235E87">
              <w:rPr>
                <w:rFonts w:asciiTheme="minorHAnsi" w:hAnsiTheme="minorHAnsi" w:cstheme="minorHAnsi"/>
                <w:sz w:val="20"/>
                <w:lang w:val="pl-PL"/>
              </w:rPr>
              <w:t>za</w:t>
            </w:r>
            <w:r w:rsidR="00DC4D5C" w:rsidRPr="00235E87">
              <w:rPr>
                <w:rFonts w:asciiTheme="minorHAnsi" w:hAnsiTheme="minorHAnsi" w:cstheme="minorHAnsi" w:hint="eastAsia"/>
                <w:sz w:val="20"/>
                <w:lang w:val="pl-PL"/>
              </w:rPr>
              <w:t>ń</w:t>
            </w:r>
            <w:r w:rsidR="00DC4D5C" w:rsidRPr="00235E87">
              <w:rPr>
                <w:rFonts w:asciiTheme="minorHAnsi" w:hAnsiTheme="minorHAnsi" w:cstheme="minorHAnsi"/>
                <w:sz w:val="20"/>
                <w:lang w:val="pl-PL"/>
              </w:rPr>
              <w:t xml:space="preserve"> cyfrowych o mniej specjalistycznym charakterze</w:t>
            </w:r>
          </w:p>
          <w:p w14:paraId="1BFD112C" w14:textId="34805189" w:rsidR="00EF5B8A" w:rsidRPr="00235E87" w:rsidRDefault="00000000" w:rsidP="003C7BC4">
            <w:pPr>
              <w:pStyle w:val="Stopka"/>
              <w:jc w:val="bot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50833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EB" w:rsidRPr="00235E87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A447EB" w:rsidRPr="00235E87">
              <w:rPr>
                <w:rFonts w:asciiTheme="minorHAnsi" w:hAnsiTheme="minorHAnsi" w:cstheme="minorHAnsi"/>
                <w:sz w:val="20"/>
                <w:lang w:val="pl-PL"/>
              </w:rPr>
              <w:t xml:space="preserve"> </w:t>
            </w:r>
            <w:r w:rsidR="00DC4D5C" w:rsidRPr="00235E87">
              <w:rPr>
                <w:rFonts w:asciiTheme="minorHAnsi" w:hAnsiTheme="minorHAnsi" w:cstheme="minorHAnsi"/>
                <w:sz w:val="20"/>
                <w:lang w:val="pl-PL"/>
              </w:rPr>
              <w:t>wdro</w:t>
            </w:r>
            <w:r w:rsidR="00DC4D5C" w:rsidRPr="00235E87">
              <w:rPr>
                <w:rFonts w:asciiTheme="minorHAnsi" w:hAnsiTheme="minorHAnsi" w:cstheme="minorHAnsi" w:hint="eastAsia"/>
                <w:sz w:val="20"/>
                <w:lang w:val="pl-PL"/>
              </w:rPr>
              <w:t>ż</w:t>
            </w:r>
            <w:r w:rsidR="00DC4D5C" w:rsidRPr="00235E87">
              <w:rPr>
                <w:rFonts w:asciiTheme="minorHAnsi" w:hAnsiTheme="minorHAnsi" w:cstheme="minorHAnsi"/>
                <w:sz w:val="20"/>
                <w:lang w:val="pl-PL"/>
              </w:rPr>
              <w:t>enie specjalistycznych rozwi</w:t>
            </w:r>
            <w:r w:rsidR="00DC4D5C" w:rsidRPr="00235E87">
              <w:rPr>
                <w:rFonts w:asciiTheme="minorHAnsi" w:hAnsiTheme="minorHAnsi" w:cstheme="minorHAnsi" w:hint="eastAsia"/>
                <w:sz w:val="20"/>
                <w:lang w:val="pl-PL"/>
              </w:rPr>
              <w:t>ą</w:t>
            </w:r>
            <w:r w:rsidR="00DC4D5C" w:rsidRPr="00235E87">
              <w:rPr>
                <w:rFonts w:asciiTheme="minorHAnsi" w:hAnsiTheme="minorHAnsi" w:cstheme="minorHAnsi"/>
                <w:sz w:val="20"/>
                <w:lang w:val="pl-PL"/>
              </w:rPr>
              <w:t>za</w:t>
            </w:r>
            <w:r w:rsidR="00DC4D5C" w:rsidRPr="00235E87">
              <w:rPr>
                <w:rFonts w:asciiTheme="minorHAnsi" w:hAnsiTheme="minorHAnsi" w:cstheme="minorHAnsi" w:hint="eastAsia"/>
                <w:sz w:val="20"/>
                <w:lang w:val="pl-PL"/>
              </w:rPr>
              <w:t>ń</w:t>
            </w:r>
            <w:r w:rsidR="00DC4D5C" w:rsidRPr="00235E87">
              <w:rPr>
                <w:rFonts w:asciiTheme="minorHAnsi" w:hAnsiTheme="minorHAnsi" w:cstheme="minorHAnsi"/>
                <w:sz w:val="20"/>
                <w:lang w:val="pl-PL"/>
              </w:rPr>
              <w:t xml:space="preserve"> cyfrowych, </w:t>
            </w:r>
            <w:r w:rsidR="004D7E61" w:rsidRPr="00235E87">
              <w:rPr>
                <w:rFonts w:asciiTheme="minorHAnsi" w:hAnsiTheme="minorHAnsi" w:cstheme="minorHAnsi"/>
                <w:sz w:val="20"/>
                <w:lang w:val="pl-PL"/>
              </w:rPr>
              <w:t>o których mowa w Regulaminie</w:t>
            </w:r>
          </w:p>
        </w:tc>
      </w:tr>
      <w:tr w:rsidR="00235E87" w:rsidRPr="00235E87" w14:paraId="0E8C6725" w14:textId="77777777" w:rsidTr="00A67196">
        <w:trPr>
          <w:trHeight w:val="482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D766D8C" w14:textId="324CFD94" w:rsidR="00EF5B8A" w:rsidRPr="00235E87" w:rsidRDefault="005A3274" w:rsidP="00A6719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235E87">
              <w:rPr>
                <w:rFonts w:asciiTheme="minorHAnsi" w:hAnsiTheme="minorHAnsi" w:cstheme="minorHAnsi"/>
                <w:sz w:val="20"/>
              </w:rPr>
              <w:t>Szczegółowa</w:t>
            </w:r>
            <w:proofErr w:type="spellEnd"/>
            <w:r w:rsidRPr="00235E8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235E87">
              <w:rPr>
                <w:rFonts w:asciiTheme="minorHAnsi" w:hAnsiTheme="minorHAnsi" w:cstheme="minorHAnsi"/>
                <w:sz w:val="20"/>
              </w:rPr>
              <w:t>nazwa</w:t>
            </w:r>
            <w:proofErr w:type="spellEnd"/>
            <w:r w:rsidRPr="00235E8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235E87">
              <w:rPr>
                <w:rFonts w:asciiTheme="minorHAnsi" w:hAnsiTheme="minorHAnsi" w:cstheme="minorHAnsi"/>
                <w:sz w:val="20"/>
              </w:rPr>
              <w:t>celu</w:t>
            </w:r>
            <w:proofErr w:type="spellEnd"/>
          </w:p>
        </w:tc>
        <w:tc>
          <w:tcPr>
            <w:tcW w:w="7402" w:type="dxa"/>
            <w:shd w:val="clear" w:color="auto" w:fill="auto"/>
            <w:vAlign w:val="center"/>
          </w:tcPr>
          <w:p w14:paraId="2FBDD57F" w14:textId="77777777" w:rsidR="00B13805" w:rsidRPr="00235E87" w:rsidRDefault="00B13805" w:rsidP="00140944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  <w:p w14:paraId="5A9F7E37" w14:textId="539934A6" w:rsidR="00F97F4A" w:rsidRPr="00235E87" w:rsidRDefault="00F97F4A" w:rsidP="00140944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  <w:p w14:paraId="5355683A" w14:textId="7301B8C5" w:rsidR="00F97F4A" w:rsidRPr="00235E87" w:rsidRDefault="00F97F4A" w:rsidP="00140944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  <w:tr w:rsidR="00235E87" w:rsidRPr="008F248C" w14:paraId="7C3878E5" w14:textId="77777777" w:rsidTr="00A67196">
        <w:trPr>
          <w:trHeight w:val="482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B5DA366" w14:textId="77777777" w:rsidR="00EF5B8A" w:rsidRPr="00235E87" w:rsidRDefault="00A258D2" w:rsidP="00A6719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 w:rsidRPr="00235E87">
              <w:rPr>
                <w:rFonts w:asciiTheme="minorHAnsi" w:hAnsiTheme="minorHAnsi" w:cstheme="minorHAnsi"/>
                <w:sz w:val="20"/>
                <w:lang w:val="pl-PL"/>
              </w:rPr>
              <w:t>Wnioskowana kwota pożyczki w PLN</w:t>
            </w:r>
          </w:p>
        </w:tc>
        <w:tc>
          <w:tcPr>
            <w:tcW w:w="7402" w:type="dxa"/>
            <w:shd w:val="clear" w:color="auto" w:fill="auto"/>
            <w:vAlign w:val="center"/>
          </w:tcPr>
          <w:p w14:paraId="1252594C" w14:textId="2EBF9759" w:rsidR="00EF5B8A" w:rsidRPr="00235E87" w:rsidRDefault="00EF5B8A" w:rsidP="00A6719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  <w:tr w:rsidR="00235E87" w:rsidRPr="008F248C" w14:paraId="3757ACA6" w14:textId="77777777" w:rsidTr="00A67196">
        <w:trPr>
          <w:trHeight w:val="482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9A33868" w14:textId="1FD04528" w:rsidR="00AF4A74" w:rsidRPr="00235E87" w:rsidRDefault="00E03705" w:rsidP="00AF4A7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 w:rsidRPr="00235E87">
              <w:rPr>
                <w:rFonts w:asciiTheme="minorHAnsi" w:hAnsiTheme="minorHAnsi" w:cstheme="minorHAnsi"/>
                <w:sz w:val="20"/>
                <w:lang w:val="pl-PL"/>
              </w:rPr>
              <w:t xml:space="preserve">Wnioskowany </w:t>
            </w:r>
            <w:r w:rsidR="00AF4A74" w:rsidRPr="00235E87">
              <w:rPr>
                <w:rFonts w:asciiTheme="minorHAnsi" w:hAnsiTheme="minorHAnsi" w:cstheme="minorHAnsi"/>
                <w:sz w:val="20"/>
                <w:lang w:val="pl-PL"/>
              </w:rPr>
              <w:t>okres sp</w:t>
            </w:r>
            <w:r w:rsidR="00AF4A74" w:rsidRPr="00235E87">
              <w:rPr>
                <w:rFonts w:asciiTheme="minorHAnsi" w:hAnsiTheme="minorHAnsi" w:cstheme="minorHAnsi" w:hint="eastAsia"/>
                <w:sz w:val="20"/>
                <w:lang w:val="pl-PL"/>
              </w:rPr>
              <w:t>ł</w:t>
            </w:r>
            <w:r w:rsidR="00AF4A74" w:rsidRPr="00235E87">
              <w:rPr>
                <w:rFonts w:asciiTheme="minorHAnsi" w:hAnsiTheme="minorHAnsi" w:cstheme="minorHAnsi"/>
                <w:sz w:val="20"/>
                <w:lang w:val="pl-PL"/>
              </w:rPr>
              <w:t>aty po</w:t>
            </w:r>
            <w:r w:rsidR="00AF4A74" w:rsidRPr="00235E87">
              <w:rPr>
                <w:rFonts w:asciiTheme="minorHAnsi" w:hAnsiTheme="minorHAnsi" w:cstheme="minorHAnsi" w:hint="eastAsia"/>
                <w:sz w:val="20"/>
                <w:lang w:val="pl-PL"/>
              </w:rPr>
              <w:t>ż</w:t>
            </w:r>
            <w:r w:rsidR="00AF4A74" w:rsidRPr="00235E87">
              <w:rPr>
                <w:rFonts w:asciiTheme="minorHAnsi" w:hAnsiTheme="minorHAnsi" w:cstheme="minorHAnsi"/>
                <w:sz w:val="20"/>
                <w:lang w:val="pl-PL"/>
              </w:rPr>
              <w:t xml:space="preserve">yczki </w:t>
            </w:r>
          </w:p>
          <w:p w14:paraId="41606387" w14:textId="65B7E5D0" w:rsidR="00D01F0A" w:rsidRPr="00235E87" w:rsidRDefault="00AF4A74" w:rsidP="00AF4A7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 w:rsidRPr="00235E87">
              <w:rPr>
                <w:rFonts w:asciiTheme="minorHAnsi" w:hAnsiTheme="minorHAnsi" w:cstheme="minorHAnsi"/>
                <w:sz w:val="20"/>
                <w:lang w:val="pl-PL"/>
              </w:rPr>
              <w:t>w miesi</w:t>
            </w:r>
            <w:r w:rsidRPr="00235E87">
              <w:rPr>
                <w:rFonts w:asciiTheme="minorHAnsi" w:hAnsiTheme="minorHAnsi" w:cstheme="minorHAnsi" w:hint="eastAsia"/>
                <w:sz w:val="20"/>
                <w:lang w:val="pl-PL"/>
              </w:rPr>
              <w:t>ą</w:t>
            </w:r>
            <w:r w:rsidRPr="00235E87">
              <w:rPr>
                <w:rFonts w:asciiTheme="minorHAnsi" w:hAnsiTheme="minorHAnsi" w:cstheme="minorHAnsi"/>
                <w:sz w:val="20"/>
                <w:lang w:val="pl-PL"/>
              </w:rPr>
              <w:t>cach – zgodny z typem projektu</w:t>
            </w:r>
          </w:p>
        </w:tc>
        <w:tc>
          <w:tcPr>
            <w:tcW w:w="7402" w:type="dxa"/>
            <w:shd w:val="clear" w:color="auto" w:fill="auto"/>
            <w:vAlign w:val="center"/>
          </w:tcPr>
          <w:p w14:paraId="29D6FA93" w14:textId="071DFB4A" w:rsidR="00D01F0A" w:rsidRPr="00235E87" w:rsidRDefault="00D01F0A" w:rsidP="00A6719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  <w:tr w:rsidR="00235E87" w:rsidRPr="008F248C" w14:paraId="70CA99F7" w14:textId="77777777" w:rsidTr="00A67196">
        <w:trPr>
          <w:trHeight w:val="482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9872E94" w14:textId="77777777" w:rsidR="00D01F0A" w:rsidRPr="00235E87" w:rsidRDefault="00D01F0A" w:rsidP="00A6719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 w:rsidRPr="00235E87">
              <w:rPr>
                <w:rFonts w:asciiTheme="minorHAnsi" w:hAnsiTheme="minorHAnsi" w:cstheme="minorHAnsi"/>
                <w:sz w:val="20"/>
                <w:lang w:val="pl-PL"/>
              </w:rPr>
              <w:t>Wnioskowany okres karencji w miesiącach</w:t>
            </w:r>
          </w:p>
        </w:tc>
        <w:tc>
          <w:tcPr>
            <w:tcW w:w="7402" w:type="dxa"/>
            <w:shd w:val="clear" w:color="auto" w:fill="auto"/>
            <w:vAlign w:val="center"/>
          </w:tcPr>
          <w:p w14:paraId="1212A82E" w14:textId="243E0413" w:rsidR="00D01F0A" w:rsidRPr="00235E87" w:rsidRDefault="00D01F0A" w:rsidP="00A6719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  <w:tr w:rsidR="00235E87" w:rsidRPr="008F248C" w14:paraId="699A377B" w14:textId="77777777" w:rsidTr="00A67196">
        <w:trPr>
          <w:trHeight w:val="482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694E14C" w14:textId="77777777" w:rsidR="00AF4A74" w:rsidRPr="00235E87" w:rsidRDefault="00AF4A74" w:rsidP="00AF4A74">
            <w:pPr>
              <w:pStyle w:val="Stopka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35E8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Forma wyp</w:t>
            </w:r>
            <w:r w:rsidRPr="00235E87">
              <w:rPr>
                <w:rFonts w:asciiTheme="minorHAnsi" w:hAnsiTheme="minorHAnsi" w:cstheme="minorHAnsi" w:hint="eastAsia"/>
                <w:sz w:val="16"/>
                <w:szCs w:val="16"/>
                <w:lang w:val="pl-PL"/>
              </w:rPr>
              <w:t>ł</w:t>
            </w:r>
            <w:r w:rsidRPr="00235E8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aty </w:t>
            </w:r>
            <w:r w:rsidRPr="00235E87">
              <w:rPr>
                <w:rFonts w:asciiTheme="minorHAnsi" w:hAnsiTheme="minorHAnsi" w:cstheme="minorHAnsi" w:hint="eastAsia"/>
                <w:sz w:val="16"/>
                <w:szCs w:val="16"/>
                <w:lang w:val="pl-PL"/>
              </w:rPr>
              <w:t>ś</w:t>
            </w:r>
            <w:r w:rsidRPr="00235E8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rodków po</w:t>
            </w:r>
            <w:r w:rsidRPr="00235E87">
              <w:rPr>
                <w:rFonts w:asciiTheme="minorHAnsi" w:hAnsiTheme="minorHAnsi" w:cstheme="minorHAnsi" w:hint="eastAsia"/>
                <w:sz w:val="16"/>
                <w:szCs w:val="16"/>
                <w:lang w:val="pl-PL"/>
              </w:rPr>
              <w:t>ż</w:t>
            </w:r>
            <w:r w:rsidRPr="00235E8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yczki. </w:t>
            </w:r>
          </w:p>
          <w:p w14:paraId="58940A08" w14:textId="77777777" w:rsidR="00AF4A74" w:rsidRPr="00235E87" w:rsidRDefault="00AF4A74" w:rsidP="00AF4A74">
            <w:pPr>
              <w:pStyle w:val="Stopka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35E8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(wyp</w:t>
            </w:r>
            <w:r w:rsidRPr="00235E87">
              <w:rPr>
                <w:rFonts w:asciiTheme="minorHAnsi" w:hAnsiTheme="minorHAnsi" w:cstheme="minorHAnsi" w:hint="eastAsia"/>
                <w:sz w:val="16"/>
                <w:szCs w:val="16"/>
                <w:lang w:val="pl-PL"/>
              </w:rPr>
              <w:t>ł</w:t>
            </w:r>
            <w:r w:rsidRPr="00235E8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ata drugiej i kolejnych transz mo</w:t>
            </w:r>
            <w:r w:rsidRPr="00235E87">
              <w:rPr>
                <w:rFonts w:asciiTheme="minorHAnsi" w:hAnsiTheme="minorHAnsi" w:cstheme="minorHAnsi" w:hint="eastAsia"/>
                <w:sz w:val="16"/>
                <w:szCs w:val="16"/>
                <w:lang w:val="pl-PL"/>
              </w:rPr>
              <w:t>ż</w:t>
            </w:r>
            <w:r w:rsidRPr="00235E8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e nast</w:t>
            </w:r>
            <w:r w:rsidRPr="00235E87">
              <w:rPr>
                <w:rFonts w:asciiTheme="minorHAnsi" w:hAnsiTheme="minorHAnsi" w:cstheme="minorHAnsi" w:hint="eastAsia"/>
                <w:sz w:val="16"/>
                <w:szCs w:val="16"/>
                <w:lang w:val="pl-PL"/>
              </w:rPr>
              <w:t>ę</w:t>
            </w:r>
            <w:r w:rsidRPr="00235E8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powa</w:t>
            </w:r>
            <w:r w:rsidRPr="00235E87">
              <w:rPr>
                <w:rFonts w:asciiTheme="minorHAnsi" w:hAnsiTheme="minorHAnsi" w:cstheme="minorHAnsi" w:hint="eastAsia"/>
                <w:sz w:val="16"/>
                <w:szCs w:val="16"/>
                <w:lang w:val="pl-PL"/>
              </w:rPr>
              <w:t>ć</w:t>
            </w:r>
            <w:r w:rsidRPr="00235E8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po uprzednim udokumentowaniu poniesionych wydatków w ramach dotychczas otrzymanych transz, na poziomie min. 50%.</w:t>
            </w:r>
          </w:p>
          <w:p w14:paraId="2254FC27" w14:textId="4251C48D" w:rsidR="00D01F0A" w:rsidRPr="00235E87" w:rsidRDefault="00AF4A74" w:rsidP="00AF4A74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35E8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Termin na wyp</w:t>
            </w:r>
            <w:r w:rsidRPr="00235E87">
              <w:rPr>
                <w:rFonts w:asciiTheme="minorHAnsi" w:hAnsiTheme="minorHAnsi" w:cstheme="minorHAnsi" w:hint="eastAsia"/>
                <w:sz w:val="16"/>
                <w:szCs w:val="16"/>
                <w:lang w:val="pl-PL"/>
              </w:rPr>
              <w:t>ł</w:t>
            </w:r>
            <w:r w:rsidRPr="00235E8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at</w:t>
            </w:r>
            <w:r w:rsidRPr="00235E87">
              <w:rPr>
                <w:rFonts w:asciiTheme="minorHAnsi" w:hAnsiTheme="minorHAnsi" w:cstheme="minorHAnsi" w:hint="eastAsia"/>
                <w:sz w:val="16"/>
                <w:szCs w:val="16"/>
                <w:lang w:val="pl-PL"/>
              </w:rPr>
              <w:t>ę</w:t>
            </w:r>
            <w:r w:rsidRPr="00235E8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ca</w:t>
            </w:r>
            <w:r w:rsidRPr="00235E87">
              <w:rPr>
                <w:rFonts w:asciiTheme="minorHAnsi" w:hAnsiTheme="minorHAnsi" w:cstheme="minorHAnsi" w:hint="eastAsia"/>
                <w:sz w:val="16"/>
                <w:szCs w:val="16"/>
                <w:lang w:val="pl-PL"/>
              </w:rPr>
              <w:t>ł</w:t>
            </w:r>
            <w:r w:rsidRPr="00235E8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kowitej kwoty Po</w:t>
            </w:r>
            <w:r w:rsidRPr="00235E87">
              <w:rPr>
                <w:rFonts w:asciiTheme="minorHAnsi" w:hAnsiTheme="minorHAnsi" w:cstheme="minorHAnsi" w:hint="eastAsia"/>
                <w:sz w:val="16"/>
                <w:szCs w:val="16"/>
                <w:lang w:val="pl-PL"/>
              </w:rPr>
              <w:t>ż</w:t>
            </w:r>
            <w:r w:rsidRPr="00235E8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yczki, nie mo</w:t>
            </w:r>
            <w:r w:rsidRPr="00235E87">
              <w:rPr>
                <w:rFonts w:asciiTheme="minorHAnsi" w:hAnsiTheme="minorHAnsi" w:cstheme="minorHAnsi" w:hint="eastAsia"/>
                <w:sz w:val="16"/>
                <w:szCs w:val="16"/>
                <w:lang w:val="pl-PL"/>
              </w:rPr>
              <w:t>ż</w:t>
            </w:r>
            <w:r w:rsidRPr="00235E8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e przekroczy</w:t>
            </w:r>
            <w:r w:rsidRPr="00235E87">
              <w:rPr>
                <w:rFonts w:asciiTheme="minorHAnsi" w:hAnsiTheme="minorHAnsi" w:cstheme="minorHAnsi" w:hint="eastAsia"/>
                <w:sz w:val="16"/>
                <w:szCs w:val="16"/>
                <w:lang w:val="pl-PL"/>
              </w:rPr>
              <w:t>ć</w:t>
            </w:r>
            <w:r w:rsidRPr="00235E8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90 dni kalendarzowych od dnia zawarcia Umowy)</w:t>
            </w:r>
          </w:p>
        </w:tc>
        <w:tc>
          <w:tcPr>
            <w:tcW w:w="7402" w:type="dxa"/>
            <w:shd w:val="clear" w:color="auto" w:fill="auto"/>
            <w:vAlign w:val="center"/>
          </w:tcPr>
          <w:p w14:paraId="1C56009A" w14:textId="77777777" w:rsidR="00AF4A74" w:rsidRPr="00235E87" w:rsidRDefault="00AF4A74" w:rsidP="00AF4A74">
            <w:pPr>
              <w:numPr>
                <w:ilvl w:val="0"/>
                <w:numId w:val="20"/>
              </w:numPr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0"/>
                <w:lang w:val="pl-PL"/>
              </w:rPr>
            </w:pPr>
            <w:r w:rsidRPr="00235E87">
              <w:rPr>
                <w:rFonts w:ascii="Calibri" w:hAnsi="Calibri" w:cs="Calibri"/>
                <w:sz w:val="20"/>
                <w:lang w:val="pl-PL"/>
              </w:rPr>
              <w:t>na rachunek kontrahenta na podstawie dyspozycji i faktur złożonych przez Wnioskodawcę [forma zalecana]</w:t>
            </w:r>
          </w:p>
          <w:p w14:paraId="2A61C71F" w14:textId="77777777" w:rsidR="00AF4A74" w:rsidRPr="00235E87" w:rsidRDefault="00AF4A74" w:rsidP="00AF4A74">
            <w:pPr>
              <w:numPr>
                <w:ilvl w:val="0"/>
                <w:numId w:val="20"/>
              </w:numPr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0"/>
                <w:lang w:val="pl-PL"/>
              </w:rPr>
            </w:pPr>
            <w:r w:rsidRPr="00235E87">
              <w:rPr>
                <w:rFonts w:ascii="Calibri" w:hAnsi="Calibri" w:cs="Calibri"/>
                <w:sz w:val="20"/>
                <w:lang w:val="pl-PL"/>
              </w:rPr>
              <w:t>w transzach na konto Wnioskodawcy</w:t>
            </w:r>
          </w:p>
          <w:p w14:paraId="0420CC6D" w14:textId="4E85CE0D" w:rsidR="00AF4A74" w:rsidRPr="00235E87" w:rsidRDefault="00AF4A74" w:rsidP="00AF4A74">
            <w:pPr>
              <w:numPr>
                <w:ilvl w:val="0"/>
                <w:numId w:val="20"/>
              </w:numPr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0"/>
                <w:lang w:val="pl-PL"/>
              </w:rPr>
            </w:pPr>
            <w:r w:rsidRPr="00235E87">
              <w:rPr>
                <w:rFonts w:ascii="Calibri" w:hAnsi="Calibri" w:cs="Calibri"/>
                <w:sz w:val="20"/>
                <w:lang w:val="pl-PL"/>
              </w:rPr>
              <w:t>jednorazowo na konto Wnioskodawcy [tylko w uzasadnionym przypadku</w:t>
            </w:r>
            <w:r w:rsidR="00235E87">
              <w:rPr>
                <w:rFonts w:ascii="Calibri" w:hAnsi="Calibri" w:cs="Calibri"/>
                <w:sz w:val="20"/>
                <w:lang w:val="pl-PL"/>
              </w:rPr>
              <w:t xml:space="preserve"> – prosimy o wpisanie uzasadnienie poniżej</w:t>
            </w:r>
            <w:r w:rsidRPr="00235E87">
              <w:rPr>
                <w:rFonts w:ascii="Calibri" w:hAnsi="Calibri" w:cs="Calibri"/>
                <w:sz w:val="20"/>
                <w:lang w:val="pl-PL"/>
              </w:rPr>
              <w:t>]</w:t>
            </w:r>
          </w:p>
          <w:p w14:paraId="315A2069" w14:textId="442D63AF" w:rsidR="00D01F0A" w:rsidRPr="00235E87" w:rsidRDefault="00D01F0A" w:rsidP="00A6719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  <w:tr w:rsidR="00235E87" w:rsidRPr="008F248C" w14:paraId="0EE45EC0" w14:textId="77777777" w:rsidTr="00A67196">
        <w:trPr>
          <w:trHeight w:val="482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D60B845" w14:textId="6E5515F6" w:rsidR="00B03262" w:rsidRPr="00235E87" w:rsidRDefault="00B03262" w:rsidP="00A6719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 w:rsidRPr="00235E87">
              <w:rPr>
                <w:rFonts w:asciiTheme="minorHAnsi" w:hAnsiTheme="minorHAnsi" w:cstheme="minorHAnsi"/>
                <w:sz w:val="20"/>
                <w:lang w:val="pl-PL"/>
              </w:rPr>
              <w:t>Dodatkowe uwagi do wnioskowanej pożyczki</w:t>
            </w:r>
          </w:p>
        </w:tc>
        <w:tc>
          <w:tcPr>
            <w:tcW w:w="7402" w:type="dxa"/>
            <w:shd w:val="clear" w:color="auto" w:fill="auto"/>
            <w:vAlign w:val="center"/>
          </w:tcPr>
          <w:p w14:paraId="5289E35E" w14:textId="0D2E1FB0" w:rsidR="00B03262" w:rsidRPr="00235E87" w:rsidRDefault="00B03262" w:rsidP="00BE384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</w:tbl>
    <w:p w14:paraId="5C4F53A1" w14:textId="77777777" w:rsidR="00EF5B8A" w:rsidRPr="00DC4D5C" w:rsidRDefault="00EF5B8A" w:rsidP="00A56855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10"/>
          <w:szCs w:val="10"/>
          <w:lang w:val="pl-PL"/>
        </w:rPr>
      </w:pPr>
    </w:p>
    <w:p w14:paraId="6A48418B" w14:textId="317EC20B" w:rsidR="00EF5B8A" w:rsidRPr="00AF4A74" w:rsidRDefault="00A258D2" w:rsidP="00A56855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lang w:val="pl-PL"/>
        </w:rPr>
      </w:pPr>
      <w:r w:rsidRPr="00AF4A74">
        <w:rPr>
          <w:rFonts w:asciiTheme="minorHAnsi" w:hAnsiTheme="minorHAnsi" w:cstheme="minorHAnsi"/>
          <w:b/>
          <w:sz w:val="20"/>
          <w:lang w:val="pl-PL"/>
        </w:rPr>
        <w:t>Wnioskowany harmonogram wypłaty w transzach</w:t>
      </w:r>
      <w:r w:rsidR="00AF4A74" w:rsidRPr="00AF4A74">
        <w:rPr>
          <w:rFonts w:asciiTheme="minorHAnsi" w:hAnsiTheme="minorHAnsi" w:cstheme="minorHAnsi"/>
          <w:b/>
          <w:sz w:val="20"/>
          <w:lang w:val="pl-PL"/>
        </w:rPr>
        <w:t xml:space="preserve"> </w:t>
      </w:r>
      <w:r w:rsidR="00AF4A74">
        <w:rPr>
          <w:rFonts w:asciiTheme="minorHAnsi" w:hAnsiTheme="minorHAnsi" w:cstheme="minorHAnsi"/>
          <w:b/>
          <w:sz w:val="20"/>
          <w:lang w:val="pl-PL"/>
        </w:rPr>
        <w:t>(jeśli dotyczy)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06"/>
        <w:gridCol w:w="4607"/>
      </w:tblGrid>
      <w:tr w:rsidR="00235E87" w:rsidRPr="008F248C" w14:paraId="5FF2A197" w14:textId="77777777" w:rsidTr="00917F93">
        <w:trPr>
          <w:trHeight w:val="482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62D128FB" w14:textId="77777777" w:rsidR="00D01F0A" w:rsidRPr="00235E87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235E87">
              <w:rPr>
                <w:rFonts w:asciiTheme="minorHAnsi" w:hAnsiTheme="minorHAnsi" w:cstheme="minorHAnsi"/>
                <w:b/>
                <w:sz w:val="20"/>
              </w:rPr>
              <w:t>Lp</w:t>
            </w:r>
            <w:proofErr w:type="spellEnd"/>
            <w:r w:rsidRPr="00235E87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0D1E0D6A" w14:textId="77777777" w:rsidR="00D01F0A" w:rsidRPr="00235E87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235E87">
              <w:rPr>
                <w:rFonts w:asciiTheme="minorHAnsi" w:hAnsiTheme="minorHAnsi" w:cstheme="minorHAnsi"/>
                <w:b/>
                <w:sz w:val="20"/>
              </w:rPr>
              <w:t>Wnioskowany</w:t>
            </w:r>
            <w:proofErr w:type="spellEnd"/>
            <w:r w:rsidRPr="00235E87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235E87">
              <w:rPr>
                <w:rFonts w:asciiTheme="minorHAnsi" w:hAnsiTheme="minorHAnsi" w:cstheme="minorHAnsi"/>
                <w:b/>
                <w:sz w:val="20"/>
              </w:rPr>
              <w:t>termin</w:t>
            </w:r>
            <w:proofErr w:type="spellEnd"/>
            <w:r w:rsidRPr="00235E87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235E87">
              <w:rPr>
                <w:rFonts w:asciiTheme="minorHAnsi" w:hAnsiTheme="minorHAnsi" w:cstheme="minorHAnsi"/>
                <w:b/>
                <w:sz w:val="20"/>
              </w:rPr>
              <w:t>wypłaty</w:t>
            </w:r>
            <w:proofErr w:type="spellEnd"/>
            <w:r w:rsidRPr="00235E87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235E87">
              <w:rPr>
                <w:rFonts w:asciiTheme="minorHAnsi" w:hAnsiTheme="minorHAnsi" w:cstheme="minorHAnsi"/>
                <w:b/>
                <w:sz w:val="20"/>
              </w:rPr>
              <w:t>transzy</w:t>
            </w:r>
            <w:proofErr w:type="spellEnd"/>
          </w:p>
        </w:tc>
        <w:tc>
          <w:tcPr>
            <w:tcW w:w="4607" w:type="dxa"/>
            <w:shd w:val="clear" w:color="auto" w:fill="D9D9D9" w:themeFill="background1" w:themeFillShade="D9"/>
            <w:vAlign w:val="center"/>
          </w:tcPr>
          <w:p w14:paraId="54F54205" w14:textId="39C4C578" w:rsidR="00D01F0A" w:rsidRPr="00235E87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35E87">
              <w:rPr>
                <w:rFonts w:asciiTheme="minorHAnsi" w:hAnsiTheme="minorHAnsi" w:cstheme="minorHAnsi"/>
                <w:b/>
                <w:sz w:val="20"/>
                <w:lang w:val="pl-PL"/>
              </w:rPr>
              <w:t>Wnioskowana kwota transzy w PLN</w:t>
            </w:r>
          </w:p>
        </w:tc>
      </w:tr>
      <w:tr w:rsidR="00235E87" w:rsidRPr="00235E87" w14:paraId="163B7E4A" w14:textId="77777777" w:rsidTr="00917F93">
        <w:trPr>
          <w:trHeight w:val="482"/>
        </w:trPr>
        <w:tc>
          <w:tcPr>
            <w:tcW w:w="534" w:type="dxa"/>
            <w:shd w:val="clear" w:color="auto" w:fill="auto"/>
            <w:vAlign w:val="center"/>
          </w:tcPr>
          <w:p w14:paraId="53CE7371" w14:textId="16146E49" w:rsidR="00D01F0A" w:rsidRPr="00235E87" w:rsidRDefault="00BE3846" w:rsidP="00917F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235E87">
              <w:rPr>
                <w:rFonts w:asciiTheme="minorHAnsi" w:hAnsiTheme="minorHAnsi" w:cstheme="minorHAnsi"/>
                <w:sz w:val="20"/>
              </w:rPr>
              <w:lastRenderedPageBreak/>
              <w:t>1.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2210E06" w14:textId="4CDDCACF" w:rsidR="00D01F0A" w:rsidRPr="00235E87" w:rsidRDefault="00D01F0A" w:rsidP="00917F93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14:paraId="1B7C9A63" w14:textId="3D825AAF" w:rsidR="00D01F0A" w:rsidRPr="00235E87" w:rsidRDefault="00D01F0A" w:rsidP="00917F93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EB28C20" w14:textId="77777777" w:rsidR="00D01F0A" w:rsidRDefault="00D01F0A" w:rsidP="00A56855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</w:rPr>
      </w:pPr>
    </w:p>
    <w:p w14:paraId="7C9AEF3E" w14:textId="6050BDB3" w:rsidR="00EF5B8A" w:rsidRDefault="00A67196" w:rsidP="00457828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ind w:left="284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PLAN FINANSOWO-RZECZOWY PRZEDSIĘWZIĘCIA</w:t>
      </w:r>
    </w:p>
    <w:p w14:paraId="5ED92AE9" w14:textId="77777777" w:rsidR="00EF5B8A" w:rsidRDefault="00A67196" w:rsidP="00A67196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 xml:space="preserve">      (</w:t>
      </w:r>
      <w:proofErr w:type="spellStart"/>
      <w:r>
        <w:rPr>
          <w:rFonts w:asciiTheme="minorHAnsi" w:hAnsiTheme="minorHAnsi" w:cstheme="minorHAnsi"/>
          <w:i/>
          <w:sz w:val="20"/>
        </w:rPr>
        <w:t>opis</w:t>
      </w:r>
      <w:proofErr w:type="spellEnd"/>
      <w:r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0"/>
        </w:rPr>
        <w:t>poszczególnych</w:t>
      </w:r>
      <w:proofErr w:type="spellEnd"/>
      <w:r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0"/>
        </w:rPr>
        <w:t>etapów</w:t>
      </w:r>
      <w:proofErr w:type="spellEnd"/>
      <w:r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0"/>
        </w:rPr>
        <w:t>inwestycji</w:t>
      </w:r>
      <w:proofErr w:type="spellEnd"/>
      <w:r>
        <w:rPr>
          <w:rFonts w:asciiTheme="minorHAnsi" w:hAnsiTheme="minorHAnsi" w:cstheme="minorHAnsi"/>
          <w:i/>
          <w:sz w:val="20"/>
        </w:rPr>
        <w:t>)</w:t>
      </w:r>
    </w:p>
    <w:p w14:paraId="0368AAD0" w14:textId="77777777" w:rsidR="00D01F0A" w:rsidRDefault="00D01F0A" w:rsidP="00A67196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i/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127"/>
        <w:gridCol w:w="1843"/>
        <w:gridCol w:w="1842"/>
        <w:gridCol w:w="1985"/>
        <w:gridCol w:w="1417"/>
      </w:tblGrid>
      <w:tr w:rsidR="00D01F0A" w14:paraId="2B55E354" w14:textId="77777777" w:rsidTr="00917F93"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10A6E03F" w14:textId="77777777" w:rsidR="00D01F0A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Lp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CF58EC6" w14:textId="77777777" w:rsidR="00D01F0A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Opis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etapu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373437C" w14:textId="77777777" w:rsidR="00D01F0A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Planowany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termin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zakończenia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inwestycji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7F0A1C6" w14:textId="77777777" w:rsidR="00D01F0A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Planowane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nakłady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ogółem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14:paraId="057AE57A" w14:textId="2AD622E0" w:rsidR="00D01F0A" w:rsidRDefault="00D01F0A" w:rsidP="00D01F0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(brutto w PLN)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6C223CE" w14:textId="77777777" w:rsidR="00D01F0A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W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tym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nakłady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poniesione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14:paraId="70E46F4C" w14:textId="7442B557" w:rsidR="00D01F0A" w:rsidRDefault="00D01F0A" w:rsidP="00D01F0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(brutto w PLN)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68EB22C" w14:textId="77777777" w:rsidR="00D01F0A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Uwagi</w:t>
            </w:r>
            <w:proofErr w:type="spellEnd"/>
          </w:p>
        </w:tc>
      </w:tr>
      <w:tr w:rsidR="00D01F0A" w14:paraId="1AEB42C6" w14:textId="77777777" w:rsidTr="00917F93">
        <w:trPr>
          <w:trHeight w:val="482"/>
        </w:trPr>
        <w:tc>
          <w:tcPr>
            <w:tcW w:w="533" w:type="dxa"/>
            <w:shd w:val="clear" w:color="auto" w:fill="auto"/>
            <w:vAlign w:val="center"/>
          </w:tcPr>
          <w:p w14:paraId="18FEE0D7" w14:textId="6DFFE00A" w:rsidR="00D01F0A" w:rsidRDefault="00BE3846" w:rsidP="00917F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044AFC" w14:textId="0715CAED" w:rsidR="00D01F0A" w:rsidRDefault="00D01F0A" w:rsidP="00917F9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0BD65D7" w14:textId="46BACB4B" w:rsidR="00D01F0A" w:rsidRDefault="00D01F0A" w:rsidP="00917F93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CF896BD" w14:textId="4B4F92AD" w:rsidR="00D01F0A" w:rsidRDefault="00D01F0A" w:rsidP="00917F93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7BB9BE3" w14:textId="34917558" w:rsidR="00D01F0A" w:rsidRDefault="00D01F0A" w:rsidP="00917F93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583B63" w14:textId="4A97973A" w:rsidR="00D01F0A" w:rsidRDefault="00D01F0A" w:rsidP="00917F93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16D9D71" w14:textId="77777777" w:rsidR="00D01F0A" w:rsidRDefault="00D01F0A" w:rsidP="00A67196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i/>
          <w:sz w:val="16"/>
          <w:szCs w:val="16"/>
        </w:rPr>
      </w:pPr>
    </w:p>
    <w:p w14:paraId="6C6AE7CD" w14:textId="77777777" w:rsidR="00D01F0A" w:rsidRDefault="00D01F0A" w:rsidP="00D01F0A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</w:rPr>
      </w:pPr>
      <w:proofErr w:type="spellStart"/>
      <w:r>
        <w:rPr>
          <w:rFonts w:asciiTheme="minorHAnsi" w:hAnsiTheme="minorHAnsi" w:cstheme="minorHAnsi"/>
          <w:b/>
          <w:sz w:val="20"/>
        </w:rPr>
        <w:t>Łączna</w:t>
      </w:r>
      <w:proofErr w:type="spellEnd"/>
      <w:r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</w:rPr>
        <w:t>wartość</w:t>
      </w:r>
      <w:proofErr w:type="spellEnd"/>
      <w:r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</w:rPr>
        <w:t>inwestycji</w:t>
      </w:r>
      <w:proofErr w:type="spell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3"/>
        <w:gridCol w:w="4874"/>
      </w:tblGrid>
      <w:tr w:rsidR="00D01F0A" w:rsidRPr="008F248C" w14:paraId="7915EC19" w14:textId="77777777" w:rsidTr="00917F93">
        <w:trPr>
          <w:trHeight w:val="482"/>
        </w:trPr>
        <w:tc>
          <w:tcPr>
            <w:tcW w:w="4873" w:type="dxa"/>
            <w:shd w:val="clear" w:color="auto" w:fill="D9D9D9" w:themeFill="background1" w:themeFillShade="D9"/>
            <w:vAlign w:val="center"/>
          </w:tcPr>
          <w:p w14:paraId="5C4B9909" w14:textId="65FB8A36" w:rsidR="00D01F0A" w:rsidRPr="00DC4D5C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t>Nakłady inwestycyjne (brutto w PLN)</w:t>
            </w:r>
          </w:p>
        </w:tc>
        <w:tc>
          <w:tcPr>
            <w:tcW w:w="4874" w:type="dxa"/>
            <w:shd w:val="clear" w:color="auto" w:fill="D9D9D9" w:themeFill="background1" w:themeFillShade="D9"/>
            <w:vAlign w:val="center"/>
          </w:tcPr>
          <w:p w14:paraId="5B3AC7F5" w14:textId="4DAFE0D8" w:rsidR="00D01F0A" w:rsidRPr="00DC4D5C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t>W tym nakłady poniesione (brutto w PLN)</w:t>
            </w:r>
          </w:p>
        </w:tc>
      </w:tr>
      <w:tr w:rsidR="00D01F0A" w:rsidRPr="008F248C" w14:paraId="661622B0" w14:textId="77777777" w:rsidTr="00917F93">
        <w:trPr>
          <w:trHeight w:val="482"/>
        </w:trPr>
        <w:tc>
          <w:tcPr>
            <w:tcW w:w="4873" w:type="dxa"/>
            <w:shd w:val="clear" w:color="auto" w:fill="auto"/>
            <w:vAlign w:val="center"/>
          </w:tcPr>
          <w:p w14:paraId="590F8313" w14:textId="1992EBD2" w:rsidR="00D01F0A" w:rsidRPr="00DC4D5C" w:rsidRDefault="00D01F0A" w:rsidP="00917F93">
            <w:pPr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4874" w:type="dxa"/>
            <w:shd w:val="clear" w:color="auto" w:fill="auto"/>
            <w:vAlign w:val="center"/>
          </w:tcPr>
          <w:p w14:paraId="432463D1" w14:textId="7E76406F" w:rsidR="00D01F0A" w:rsidRPr="00DC4D5C" w:rsidRDefault="00D01F0A" w:rsidP="00917F93">
            <w:pPr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</w:tbl>
    <w:p w14:paraId="78090C2C" w14:textId="77777777" w:rsidR="00D01F0A" w:rsidRPr="00DC4D5C" w:rsidRDefault="00D01F0A" w:rsidP="00A67196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i/>
          <w:sz w:val="16"/>
          <w:szCs w:val="16"/>
          <w:lang w:val="pl-PL"/>
        </w:rPr>
      </w:pPr>
    </w:p>
    <w:p w14:paraId="6ECBD001" w14:textId="5DCE8F5A" w:rsidR="00EF5B8A" w:rsidRDefault="00D77B63" w:rsidP="00457828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ind w:left="284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ZESTAWIENIE ŹRÓDEŁ FINANSOWANIA PRZEDSIĘWZIĘCIA</w:t>
      </w:r>
    </w:p>
    <w:p w14:paraId="1BF7A7CF" w14:textId="77777777" w:rsidR="00EF5B8A" w:rsidRDefault="00EF5B8A" w:rsidP="00D77B63">
      <w:pPr>
        <w:pStyle w:val="Stopka"/>
        <w:tabs>
          <w:tab w:val="clear" w:pos="4536"/>
          <w:tab w:val="clear" w:pos="9072"/>
        </w:tabs>
        <w:ind w:left="284"/>
        <w:rPr>
          <w:rFonts w:asciiTheme="minorHAnsi" w:hAnsiTheme="minorHAnsi" w:cstheme="minorHAnsi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F5B8A" w14:paraId="00FB3046" w14:textId="77777777" w:rsidTr="00D77B63">
        <w:trPr>
          <w:trHeight w:val="454"/>
        </w:trPr>
        <w:tc>
          <w:tcPr>
            <w:tcW w:w="4889" w:type="dxa"/>
            <w:shd w:val="clear" w:color="auto" w:fill="D9D9D9" w:themeFill="background1" w:themeFillShade="D9"/>
            <w:vAlign w:val="center"/>
          </w:tcPr>
          <w:p w14:paraId="06ED63FA" w14:textId="77777777" w:rsidR="00EF5B8A" w:rsidRDefault="00D54C0C" w:rsidP="00D77B6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Rodzaj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źródła</w:t>
            </w:r>
            <w:proofErr w:type="spellEnd"/>
          </w:p>
        </w:tc>
        <w:tc>
          <w:tcPr>
            <w:tcW w:w="4889" w:type="dxa"/>
            <w:shd w:val="clear" w:color="auto" w:fill="D9D9D9" w:themeFill="background1" w:themeFillShade="D9"/>
            <w:vAlign w:val="center"/>
          </w:tcPr>
          <w:p w14:paraId="5C213500" w14:textId="77777777" w:rsidR="00EF5B8A" w:rsidRDefault="00D54C0C" w:rsidP="00D77B6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Kwota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środków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w PLN</w:t>
            </w:r>
          </w:p>
        </w:tc>
      </w:tr>
      <w:tr w:rsidR="00D01F0A" w14:paraId="6A835F41" w14:textId="77777777" w:rsidTr="00D77B63">
        <w:trPr>
          <w:trHeight w:val="454"/>
        </w:trPr>
        <w:tc>
          <w:tcPr>
            <w:tcW w:w="4889" w:type="dxa"/>
            <w:shd w:val="clear" w:color="auto" w:fill="auto"/>
            <w:vAlign w:val="center"/>
          </w:tcPr>
          <w:p w14:paraId="3F7796CA" w14:textId="77777777" w:rsidR="00D01F0A" w:rsidRDefault="00D01F0A" w:rsidP="00D77B63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Środki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własne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poniesione</w:t>
            </w:r>
            <w:proofErr w:type="spellEnd"/>
          </w:p>
        </w:tc>
        <w:tc>
          <w:tcPr>
            <w:tcW w:w="4889" w:type="dxa"/>
            <w:shd w:val="clear" w:color="auto" w:fill="auto"/>
            <w:vAlign w:val="center"/>
          </w:tcPr>
          <w:p w14:paraId="69E0A769" w14:textId="346D96C1" w:rsidR="00D01F0A" w:rsidRDefault="00D01F0A" w:rsidP="00D77B6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01F0A" w:rsidRPr="008F248C" w14:paraId="09A4F271" w14:textId="77777777" w:rsidTr="00D77B63">
        <w:trPr>
          <w:trHeight w:val="454"/>
        </w:trPr>
        <w:tc>
          <w:tcPr>
            <w:tcW w:w="4889" w:type="dxa"/>
            <w:shd w:val="clear" w:color="auto" w:fill="auto"/>
            <w:vAlign w:val="center"/>
          </w:tcPr>
          <w:p w14:paraId="4CEA20F8" w14:textId="45C4B931" w:rsidR="00D01F0A" w:rsidRPr="00DC4D5C" w:rsidRDefault="00D01F0A" w:rsidP="00D77B63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sz w:val="20"/>
                <w:lang w:val="pl-PL"/>
              </w:rPr>
              <w:t>Środki własne do poniesienia (potwierdzone  wyciągiem bankowym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4CFFBA90" w14:textId="6B3D3E2E" w:rsidR="00D01F0A" w:rsidRPr="00DC4D5C" w:rsidRDefault="00D01F0A" w:rsidP="00D77B63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  <w:tr w:rsidR="00D01F0A" w:rsidRPr="008F248C" w14:paraId="071C5F42" w14:textId="77777777" w:rsidTr="00D77B63">
        <w:trPr>
          <w:trHeight w:val="454"/>
        </w:trPr>
        <w:tc>
          <w:tcPr>
            <w:tcW w:w="4889" w:type="dxa"/>
            <w:shd w:val="clear" w:color="auto" w:fill="auto"/>
            <w:vAlign w:val="center"/>
          </w:tcPr>
          <w:p w14:paraId="17F5A182" w14:textId="77777777" w:rsidR="00D01F0A" w:rsidRPr="00DC4D5C" w:rsidRDefault="00D01F0A" w:rsidP="00D77B63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sz w:val="20"/>
                <w:lang w:val="pl-PL"/>
              </w:rPr>
              <w:t>Kredyty i pożyczki uzyskane poza Fundacją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4541C481" w14:textId="27876346" w:rsidR="00D01F0A" w:rsidRPr="00DC4D5C" w:rsidRDefault="00D01F0A" w:rsidP="00D77B63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  <w:tr w:rsidR="00D01F0A" w14:paraId="597D5FCA" w14:textId="77777777" w:rsidTr="00D77B63">
        <w:trPr>
          <w:trHeight w:val="454"/>
        </w:trPr>
        <w:tc>
          <w:tcPr>
            <w:tcW w:w="4889" w:type="dxa"/>
            <w:shd w:val="clear" w:color="auto" w:fill="auto"/>
            <w:vAlign w:val="center"/>
          </w:tcPr>
          <w:p w14:paraId="667F2B02" w14:textId="77777777" w:rsidR="00D01F0A" w:rsidRDefault="00D01F0A" w:rsidP="00D77B63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Inne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źródła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finansowania</w:t>
            </w:r>
            <w:proofErr w:type="spellEnd"/>
          </w:p>
        </w:tc>
        <w:tc>
          <w:tcPr>
            <w:tcW w:w="4889" w:type="dxa"/>
            <w:shd w:val="clear" w:color="auto" w:fill="auto"/>
            <w:vAlign w:val="center"/>
          </w:tcPr>
          <w:p w14:paraId="37A1E93B" w14:textId="0FF831F3" w:rsidR="00D01F0A" w:rsidRDefault="00D01F0A" w:rsidP="00D77B6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01F0A" w14:paraId="079464B9" w14:textId="77777777" w:rsidTr="00D77B63">
        <w:trPr>
          <w:trHeight w:val="454"/>
        </w:trPr>
        <w:tc>
          <w:tcPr>
            <w:tcW w:w="4889" w:type="dxa"/>
            <w:shd w:val="clear" w:color="auto" w:fill="auto"/>
            <w:vAlign w:val="center"/>
          </w:tcPr>
          <w:p w14:paraId="39D09CAE" w14:textId="77777777" w:rsidR="00D01F0A" w:rsidRDefault="00D01F0A" w:rsidP="00D77B63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Wnioskowana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pożyczka</w:t>
            </w:r>
            <w:proofErr w:type="spellEnd"/>
          </w:p>
        </w:tc>
        <w:tc>
          <w:tcPr>
            <w:tcW w:w="4889" w:type="dxa"/>
            <w:shd w:val="clear" w:color="auto" w:fill="auto"/>
            <w:vAlign w:val="center"/>
          </w:tcPr>
          <w:p w14:paraId="13177FF4" w14:textId="3FA0EFA0" w:rsidR="00D01F0A" w:rsidRDefault="00D01F0A" w:rsidP="00D77B6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01F0A" w14:paraId="68D2A8B2" w14:textId="77777777" w:rsidTr="00B940AF">
        <w:trPr>
          <w:trHeight w:val="454"/>
        </w:trPr>
        <w:tc>
          <w:tcPr>
            <w:tcW w:w="4889" w:type="dxa"/>
            <w:shd w:val="clear" w:color="auto" w:fill="D9D9D9" w:themeFill="background1" w:themeFillShade="D9"/>
            <w:vAlign w:val="center"/>
          </w:tcPr>
          <w:p w14:paraId="62E8BFB5" w14:textId="24F750BA" w:rsidR="00D01F0A" w:rsidRPr="00AF4A74" w:rsidRDefault="00D01F0A" w:rsidP="00D77B63">
            <w:pPr>
              <w:rPr>
                <w:rFonts w:asciiTheme="minorHAnsi" w:hAnsiTheme="minorHAnsi" w:cstheme="minorHAnsi"/>
                <w:b/>
                <w:sz w:val="20"/>
                <w:vertAlign w:val="superscript"/>
              </w:rPr>
            </w:pPr>
            <w:proofErr w:type="spellStart"/>
            <w:r w:rsidRPr="00EC22D3">
              <w:rPr>
                <w:rFonts w:asciiTheme="minorHAnsi" w:hAnsiTheme="minorHAnsi" w:cstheme="minorHAnsi"/>
                <w:b/>
                <w:sz w:val="20"/>
              </w:rPr>
              <w:t>Finansowanie</w:t>
            </w:r>
            <w:proofErr w:type="spellEnd"/>
            <w:r w:rsidRPr="00EC22D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EC22D3">
              <w:rPr>
                <w:rFonts w:asciiTheme="minorHAnsi" w:hAnsiTheme="minorHAnsi" w:cstheme="minorHAnsi"/>
                <w:b/>
                <w:sz w:val="20"/>
              </w:rPr>
              <w:t>przedsięwzięcia</w:t>
            </w:r>
            <w:proofErr w:type="spellEnd"/>
            <w:r w:rsidRPr="00EC22D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EC22D3">
              <w:rPr>
                <w:rFonts w:asciiTheme="minorHAnsi" w:hAnsiTheme="minorHAnsi" w:cstheme="minorHAnsi"/>
                <w:b/>
                <w:sz w:val="20"/>
              </w:rPr>
              <w:t>razem</w:t>
            </w:r>
            <w:proofErr w:type="spellEnd"/>
            <w:r w:rsidR="00AF4A74">
              <w:rPr>
                <w:rFonts w:asciiTheme="minorHAnsi" w:hAnsiTheme="minorHAnsi" w:cstheme="minorHAnsi"/>
                <w:b/>
                <w:sz w:val="20"/>
                <w:vertAlign w:val="superscript"/>
              </w:rPr>
              <w:t>*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160F6CEE" w14:textId="1C159762" w:rsidR="00D01F0A" w:rsidRDefault="00D01F0A" w:rsidP="00D77B63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448B1A9" w14:textId="2FCAE5C4" w:rsidR="00AF4A74" w:rsidRPr="00AF4A74" w:rsidRDefault="00AF4A74" w:rsidP="00AF4A74">
      <w:pPr>
        <w:pStyle w:val="Stopka"/>
        <w:tabs>
          <w:tab w:val="left" w:pos="708"/>
        </w:tabs>
        <w:rPr>
          <w:rFonts w:asciiTheme="minorHAnsi" w:hAnsiTheme="minorHAnsi" w:cstheme="minorHAnsi"/>
          <w:sz w:val="20"/>
          <w:lang w:val="pl-PL"/>
        </w:rPr>
      </w:pPr>
      <w:r w:rsidRPr="00AF4A74">
        <w:rPr>
          <w:rFonts w:asciiTheme="minorHAnsi" w:hAnsiTheme="minorHAnsi" w:cstheme="minorHAnsi"/>
          <w:sz w:val="20"/>
          <w:lang w:val="pl-PL"/>
        </w:rPr>
        <w:t>*wniesiony wkład własny podlega weryfikacj</w:t>
      </w:r>
      <w:r w:rsidR="00F5364C">
        <w:rPr>
          <w:rFonts w:asciiTheme="minorHAnsi" w:hAnsiTheme="minorHAnsi" w:cstheme="minorHAnsi"/>
          <w:sz w:val="20"/>
          <w:lang w:val="pl-PL"/>
        </w:rPr>
        <w:t>i</w:t>
      </w:r>
      <w:r w:rsidRPr="00AF4A74">
        <w:rPr>
          <w:rFonts w:asciiTheme="minorHAnsi" w:hAnsiTheme="minorHAnsi" w:cstheme="minorHAnsi"/>
          <w:sz w:val="20"/>
          <w:lang w:val="pl-PL"/>
        </w:rPr>
        <w:t xml:space="preserve"> na etapie rozliczenia</w:t>
      </w:r>
    </w:p>
    <w:p w14:paraId="749EA461" w14:textId="77777777" w:rsidR="00EF5B8A" w:rsidRPr="00AF4A74" w:rsidRDefault="00EF5B8A" w:rsidP="003A1F6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lang w:val="pl-PL"/>
        </w:rPr>
      </w:pPr>
    </w:p>
    <w:p w14:paraId="051516C7" w14:textId="77777777" w:rsidR="00EF5B8A" w:rsidRDefault="00D77B63" w:rsidP="00457828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ind w:left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PROPONOWANE ZABEZPIECZENIA SPŁATY POŻYCZKI</w:t>
      </w:r>
    </w:p>
    <w:p w14:paraId="15177563" w14:textId="77777777" w:rsidR="00EF5B8A" w:rsidRPr="00DC4D5C" w:rsidRDefault="003A1F60" w:rsidP="00D77B63">
      <w:pPr>
        <w:pStyle w:val="Stopka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/>
          <w:sz w:val="20"/>
          <w:lang w:val="pl-PL"/>
        </w:rPr>
      </w:pPr>
      <w:r w:rsidRPr="00DC4D5C">
        <w:rPr>
          <w:rFonts w:asciiTheme="minorHAnsi" w:hAnsiTheme="minorHAnsi" w:cstheme="minorHAnsi"/>
          <w:i/>
          <w:sz w:val="20"/>
          <w:lang w:val="pl-PL"/>
        </w:rPr>
        <w:t>Obowiązkową formą zabezpieczenia jest: weksel własny in blanco, wystawiony przez osobę lub osoby fizyczne, prowadzące działalność gospodarczą (także w formie spółek osobowych), poręczony przez współmałżonków a w przypadku spółek kapitałowych lub innych jednostek organizacyjnych - weksel własny in blanco, wystawiony przez prawnych reprezentantów tych podmiotów gospodarczych.</w:t>
      </w:r>
    </w:p>
    <w:p w14:paraId="3FFF0712" w14:textId="77777777" w:rsidR="00EF5B8A" w:rsidRPr="00DC4D5C" w:rsidRDefault="00EF5B8A" w:rsidP="00DC2D04">
      <w:pPr>
        <w:pStyle w:val="Stopka"/>
        <w:tabs>
          <w:tab w:val="clear" w:pos="4536"/>
          <w:tab w:val="clear" w:pos="9072"/>
        </w:tabs>
        <w:ind w:left="720"/>
        <w:rPr>
          <w:rFonts w:asciiTheme="minorHAnsi" w:hAnsiTheme="minorHAnsi" w:cstheme="minorHAnsi"/>
          <w:sz w:val="10"/>
          <w:szCs w:val="10"/>
          <w:lang w:val="pl-PL"/>
        </w:rPr>
      </w:pPr>
    </w:p>
    <w:p w14:paraId="2DAE9EEE" w14:textId="77777777" w:rsidR="00D01F0A" w:rsidRDefault="00D01F0A" w:rsidP="00D01F0A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</w:rPr>
      </w:pPr>
      <w:proofErr w:type="spellStart"/>
      <w:r>
        <w:rPr>
          <w:rFonts w:asciiTheme="minorHAnsi" w:hAnsiTheme="minorHAnsi" w:cstheme="minorHAnsi"/>
          <w:b/>
          <w:sz w:val="20"/>
        </w:rPr>
        <w:t>Poręczenie</w:t>
      </w:r>
      <w:proofErr w:type="spellEnd"/>
      <w:r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</w:rPr>
        <w:t>wekslowe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9214"/>
      </w:tblGrid>
      <w:tr w:rsidR="00D01F0A" w:rsidRPr="008F248C" w14:paraId="10602DE2" w14:textId="77777777" w:rsidTr="002D73B0">
        <w:trPr>
          <w:trHeight w:val="482"/>
        </w:trPr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1F13CDD4" w14:textId="77777777" w:rsidR="00D01F0A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Lp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55CC0ECA" w14:textId="67AE2483" w:rsidR="00D01F0A" w:rsidRPr="00DC4D5C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t>Imię i nazwisko/</w:t>
            </w:r>
            <w:r w:rsidR="00CA7FA1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 </w:t>
            </w: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t>nazwa poręczyciela</w:t>
            </w:r>
          </w:p>
        </w:tc>
      </w:tr>
      <w:tr w:rsidR="00D01F0A" w14:paraId="186719D8" w14:textId="77777777" w:rsidTr="002D73B0">
        <w:trPr>
          <w:trHeight w:val="482"/>
        </w:trPr>
        <w:tc>
          <w:tcPr>
            <w:tcW w:w="533" w:type="dxa"/>
            <w:shd w:val="clear" w:color="auto" w:fill="auto"/>
            <w:vAlign w:val="center"/>
          </w:tcPr>
          <w:p w14:paraId="54CCEA0D" w14:textId="0C42CD68" w:rsidR="00D01F0A" w:rsidRDefault="00BE3846" w:rsidP="00917F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543BE258" w14:textId="035D3E4E" w:rsidR="00D01F0A" w:rsidRDefault="00D01F0A" w:rsidP="00917F93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6573F12" w14:textId="77777777" w:rsidR="00D01F0A" w:rsidRDefault="00D01F0A" w:rsidP="00D01F0A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10"/>
          <w:szCs w:val="10"/>
        </w:rPr>
      </w:pPr>
    </w:p>
    <w:p w14:paraId="1C1B79F2" w14:textId="77777777" w:rsidR="00D01F0A" w:rsidRDefault="00D01F0A" w:rsidP="00D01F0A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</w:rPr>
      </w:pPr>
      <w:proofErr w:type="spellStart"/>
      <w:r>
        <w:rPr>
          <w:rFonts w:asciiTheme="minorHAnsi" w:hAnsiTheme="minorHAnsi" w:cstheme="minorHAnsi"/>
          <w:b/>
          <w:sz w:val="20"/>
        </w:rPr>
        <w:t>Hipoteka</w:t>
      </w:r>
      <w:proofErr w:type="spellEnd"/>
      <w:r>
        <w:rPr>
          <w:rFonts w:asciiTheme="minorHAnsi" w:hAnsiTheme="minorHAnsi" w:cstheme="minorHAnsi"/>
          <w:b/>
          <w:sz w:val="20"/>
        </w:rPr>
        <w:t xml:space="preserve"> na </w:t>
      </w:r>
      <w:proofErr w:type="spellStart"/>
      <w:r>
        <w:rPr>
          <w:rFonts w:asciiTheme="minorHAnsi" w:hAnsiTheme="minorHAnsi" w:cstheme="minorHAnsi"/>
          <w:b/>
          <w:sz w:val="20"/>
        </w:rPr>
        <w:t>nieruchomości</w:t>
      </w:r>
      <w:proofErr w:type="spell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2410"/>
        <w:gridCol w:w="1842"/>
      </w:tblGrid>
      <w:tr w:rsidR="00D01F0A" w:rsidRPr="008F248C" w14:paraId="3DCE279D" w14:textId="77777777" w:rsidTr="00917F93">
        <w:trPr>
          <w:trHeight w:val="680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6521FBAC" w14:textId="77777777" w:rsidR="00D01F0A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Lp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63C0EF9E" w14:textId="77777777" w:rsidR="00D01F0A" w:rsidRPr="00DC4D5C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t>Rodzaj i miejsce położenia nieruchomości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BB55D15" w14:textId="77777777" w:rsidR="00D01F0A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Nr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Księgi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Wieczystej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nieruchomości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7C0E2EA" w14:textId="77777777" w:rsidR="00D01F0A" w:rsidRPr="00DC4D5C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t>Szacunkowa wartość rynkowa w PLN</w:t>
            </w:r>
          </w:p>
        </w:tc>
      </w:tr>
      <w:tr w:rsidR="00D01F0A" w14:paraId="051DE9DC" w14:textId="77777777" w:rsidTr="00917F93">
        <w:trPr>
          <w:trHeight w:val="482"/>
        </w:trPr>
        <w:tc>
          <w:tcPr>
            <w:tcW w:w="534" w:type="dxa"/>
            <w:shd w:val="clear" w:color="auto" w:fill="auto"/>
            <w:vAlign w:val="center"/>
          </w:tcPr>
          <w:p w14:paraId="28D28E93" w14:textId="79CEC64D" w:rsidR="00D01F0A" w:rsidRDefault="00BE3846" w:rsidP="00917F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0B45D64" w14:textId="23D08F23" w:rsidR="00D01F0A" w:rsidRDefault="00D01F0A" w:rsidP="00917F9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6FA3D1" w14:textId="63E00299" w:rsidR="00D01F0A" w:rsidRDefault="00D01F0A" w:rsidP="00917F9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FEC3E46" w14:textId="509E4C40" w:rsidR="00D01F0A" w:rsidRDefault="00D01F0A" w:rsidP="00917F93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7A15C02" w14:textId="77777777" w:rsidR="00D01F0A" w:rsidRDefault="00D01F0A" w:rsidP="00D01F0A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10"/>
          <w:szCs w:val="10"/>
        </w:rPr>
      </w:pPr>
    </w:p>
    <w:p w14:paraId="3453B6AF" w14:textId="77777777" w:rsidR="00D01F0A" w:rsidRPr="00DC4D5C" w:rsidRDefault="00D01F0A" w:rsidP="00D01F0A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lang w:val="pl-PL"/>
        </w:rPr>
      </w:pPr>
      <w:r w:rsidRPr="00DC4D5C">
        <w:rPr>
          <w:rFonts w:asciiTheme="minorHAnsi" w:hAnsiTheme="minorHAnsi" w:cstheme="minorHAnsi"/>
          <w:b/>
          <w:sz w:val="20"/>
          <w:lang w:val="pl-PL"/>
        </w:rPr>
        <w:t>Przewłaszczenie lub zastaw rejestrowy na pojazdach lub maszynach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371"/>
        <w:gridCol w:w="1842"/>
      </w:tblGrid>
      <w:tr w:rsidR="00D01F0A" w:rsidRPr="008F248C" w14:paraId="25FCCE16" w14:textId="77777777" w:rsidTr="00917F93">
        <w:trPr>
          <w:trHeight w:val="680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0A941804" w14:textId="77777777" w:rsidR="00D01F0A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Lp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6E6A0D05" w14:textId="77777777" w:rsidR="00D01F0A" w:rsidRPr="00DC4D5C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t>Rodzaj, typ, marka, nr rejestracyjny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582622A" w14:textId="77777777" w:rsidR="00D01F0A" w:rsidRPr="00DC4D5C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t>Szacunkowa wartość rynkowa w PLN</w:t>
            </w:r>
          </w:p>
        </w:tc>
      </w:tr>
      <w:tr w:rsidR="00D01F0A" w14:paraId="4D29B2ED" w14:textId="77777777" w:rsidTr="00917F93">
        <w:trPr>
          <w:trHeight w:val="482"/>
        </w:trPr>
        <w:tc>
          <w:tcPr>
            <w:tcW w:w="534" w:type="dxa"/>
            <w:shd w:val="clear" w:color="auto" w:fill="auto"/>
            <w:vAlign w:val="center"/>
          </w:tcPr>
          <w:p w14:paraId="6E7AD9F6" w14:textId="0C9A68AB" w:rsidR="00D01F0A" w:rsidRDefault="00BE3846" w:rsidP="00917F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A08A681" w14:textId="05ED77D2" w:rsidR="00D01F0A" w:rsidRDefault="00D01F0A" w:rsidP="00917F9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8E891AF" w14:textId="640098A9" w:rsidR="00D01F0A" w:rsidRDefault="00D01F0A" w:rsidP="00917F93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3C20B75" w14:textId="77777777" w:rsidR="00D01F0A" w:rsidRDefault="00D01F0A" w:rsidP="00D01F0A">
      <w:pPr>
        <w:rPr>
          <w:rFonts w:asciiTheme="minorHAnsi" w:hAnsiTheme="minorHAnsi" w:cstheme="minorHAnsi"/>
          <w:b/>
          <w:sz w:val="10"/>
          <w:szCs w:val="10"/>
        </w:rPr>
      </w:pPr>
    </w:p>
    <w:p w14:paraId="563E6DC8" w14:textId="77777777" w:rsidR="00D01F0A" w:rsidRDefault="00D01F0A" w:rsidP="00D01F0A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Inne </w:t>
      </w:r>
      <w:proofErr w:type="spellStart"/>
      <w:r>
        <w:rPr>
          <w:rFonts w:asciiTheme="minorHAnsi" w:hAnsiTheme="minorHAnsi" w:cstheme="minorHAnsi"/>
          <w:b/>
          <w:sz w:val="20"/>
        </w:rPr>
        <w:t>zabezpieczenia</w:t>
      </w:r>
      <w:proofErr w:type="spell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371"/>
        <w:gridCol w:w="1842"/>
      </w:tblGrid>
      <w:tr w:rsidR="00D01F0A" w14:paraId="05B7D6F3" w14:textId="77777777" w:rsidTr="00917F93">
        <w:trPr>
          <w:trHeight w:val="680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3406692C" w14:textId="77777777" w:rsidR="00D01F0A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lastRenderedPageBreak/>
              <w:t>Lp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74FD9CD1" w14:textId="77777777" w:rsidR="00D01F0A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Rodzaj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zabezpieczenia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075E3FA" w14:textId="77777777" w:rsidR="00D01F0A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Wartość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w PLN</w:t>
            </w:r>
          </w:p>
        </w:tc>
      </w:tr>
      <w:tr w:rsidR="00D01F0A" w14:paraId="2681CDD1" w14:textId="77777777" w:rsidTr="00917F93">
        <w:trPr>
          <w:trHeight w:val="482"/>
        </w:trPr>
        <w:tc>
          <w:tcPr>
            <w:tcW w:w="534" w:type="dxa"/>
            <w:shd w:val="clear" w:color="auto" w:fill="auto"/>
            <w:vAlign w:val="center"/>
          </w:tcPr>
          <w:p w14:paraId="78BDD5AE" w14:textId="1AAE22CB" w:rsidR="00D01F0A" w:rsidRDefault="00BE3846" w:rsidP="00917F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5BB7743" w14:textId="5D48C80F" w:rsidR="00D01F0A" w:rsidRDefault="00D01F0A" w:rsidP="00917F9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3DB1358" w14:textId="48F0E9DE" w:rsidR="00D01F0A" w:rsidRDefault="00D01F0A" w:rsidP="00917F93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80AF689" w14:textId="77777777" w:rsidR="00D01F0A" w:rsidRDefault="00D01F0A" w:rsidP="00A56855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</w:rPr>
      </w:pPr>
    </w:p>
    <w:p w14:paraId="2C420C10" w14:textId="77777777" w:rsidR="00EF5B8A" w:rsidRDefault="00132374" w:rsidP="00457828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ind w:left="284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OŚWIADCZENIA</w:t>
      </w:r>
    </w:p>
    <w:p w14:paraId="499F63BE" w14:textId="77777777" w:rsidR="00DC4D5C" w:rsidRDefault="00DC4D5C" w:rsidP="00DC4D5C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9"/>
        <w:gridCol w:w="4252"/>
        <w:gridCol w:w="1842"/>
      </w:tblGrid>
      <w:tr w:rsidR="00DC4D5C" w14:paraId="1BB1F40F" w14:textId="77777777" w:rsidTr="00A078E5">
        <w:tc>
          <w:tcPr>
            <w:tcW w:w="534" w:type="dxa"/>
            <w:shd w:val="clear" w:color="auto" w:fill="auto"/>
            <w:vAlign w:val="center"/>
          </w:tcPr>
          <w:p w14:paraId="2454B584" w14:textId="77777777" w:rsidR="00DC4D5C" w:rsidRPr="00B940AF" w:rsidRDefault="00DC4D5C" w:rsidP="00A078E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40AF">
              <w:rPr>
                <w:rFonts w:asciiTheme="minorHAnsi" w:hAnsiTheme="minorHAnsi" w:cstheme="minorHAnsi"/>
                <w:sz w:val="20"/>
              </w:rPr>
              <w:t>1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7371" w:type="dxa"/>
            <w:gridSpan w:val="2"/>
          </w:tcPr>
          <w:p w14:paraId="60C442B9" w14:textId="77777777" w:rsidR="00DC4D5C" w:rsidRPr="00B5774F" w:rsidRDefault="00DC4D5C" w:rsidP="00A078E5">
            <w:pPr>
              <w:pStyle w:val="Stopka"/>
              <w:jc w:val="bot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O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ś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 xml:space="preserve">wiadczam(y), 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ż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e nie zalegam/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ż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aden ze wspólników spó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ł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ki osobowej nie zalega z podatkami wobec US ani innych organów.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408EC4" w14:textId="77777777" w:rsidR="00DC4D5C" w:rsidRDefault="00000000" w:rsidP="00A078E5">
            <w:pPr>
              <w:pStyle w:val="Stopk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27992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77084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  <w:tr w:rsidR="00DC4D5C" w14:paraId="000B5BF7" w14:textId="77777777" w:rsidTr="00A078E5">
        <w:tc>
          <w:tcPr>
            <w:tcW w:w="534" w:type="dxa"/>
            <w:shd w:val="clear" w:color="auto" w:fill="auto"/>
            <w:vAlign w:val="center"/>
          </w:tcPr>
          <w:p w14:paraId="14ECAAC9" w14:textId="77777777" w:rsidR="00DC4D5C" w:rsidRPr="00B940AF" w:rsidRDefault="00DC4D5C" w:rsidP="00A078E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40AF">
              <w:rPr>
                <w:rFonts w:asciiTheme="minorHAnsi" w:hAnsiTheme="minorHAnsi" w:cstheme="minorHAnsi"/>
                <w:sz w:val="20"/>
              </w:rPr>
              <w:t>2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7371" w:type="dxa"/>
            <w:gridSpan w:val="2"/>
          </w:tcPr>
          <w:p w14:paraId="5660917F" w14:textId="77777777" w:rsidR="00DC4D5C" w:rsidRPr="00B5774F" w:rsidRDefault="00DC4D5C" w:rsidP="00A078E5">
            <w:pPr>
              <w:pStyle w:val="Stopka"/>
              <w:jc w:val="bot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O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ś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 xml:space="preserve">wiadczam(y), 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ż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e nie zalegam/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ż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aden ze wspólników spó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ł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ki osobowej nie zalega ze sk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ł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adkami ZUS.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BAA2FB" w14:textId="77777777" w:rsidR="00DC4D5C" w:rsidRDefault="00000000" w:rsidP="00A078E5">
            <w:pPr>
              <w:pStyle w:val="Stopk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55138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19099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  <w:tr w:rsidR="00DC4D5C" w14:paraId="34B0DAEF" w14:textId="77777777" w:rsidTr="00A078E5">
        <w:tc>
          <w:tcPr>
            <w:tcW w:w="534" w:type="dxa"/>
            <w:shd w:val="clear" w:color="auto" w:fill="auto"/>
            <w:vAlign w:val="center"/>
          </w:tcPr>
          <w:p w14:paraId="4ED3D1F8" w14:textId="77777777" w:rsidR="00DC4D5C" w:rsidRPr="00B940AF" w:rsidRDefault="00DC4D5C" w:rsidP="00A078E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7371" w:type="dxa"/>
            <w:gridSpan w:val="2"/>
          </w:tcPr>
          <w:p w14:paraId="2F2AFCA0" w14:textId="77777777" w:rsidR="00DC4D5C" w:rsidRPr="00B5774F" w:rsidRDefault="00DC4D5C" w:rsidP="00A078E5">
            <w:pPr>
              <w:pStyle w:val="Stopka"/>
              <w:jc w:val="bot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Oświadczam(y), że nie jestem/nie jesteśmy  wykluczeni, stosownie do Rozporządzenia Komisji (UE) nr 1407/2013 z dnia 18 grudnia 2013 r. w sprawie stosowania art. 107 i 108 Traktatu o funkcjonowaniu Unii Europejskiej do pomocy de </w:t>
            </w:r>
            <w:proofErr w:type="spellStart"/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minimis</w:t>
            </w:r>
            <w:proofErr w:type="spellEnd"/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(jeżeli przedsiębiorstwo ubiega się o pomoc de </w:t>
            </w:r>
            <w:proofErr w:type="spellStart"/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minimis</w:t>
            </w:r>
            <w:proofErr w:type="spellEnd"/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2A4BF6" w14:textId="77777777" w:rsidR="00DC4D5C" w:rsidRDefault="00000000" w:rsidP="00A078E5">
            <w:pPr>
              <w:pStyle w:val="Stopk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79020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55482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  <w:tr w:rsidR="00DC4D5C" w14:paraId="444D4886" w14:textId="77777777" w:rsidTr="00A078E5">
        <w:tc>
          <w:tcPr>
            <w:tcW w:w="534" w:type="dxa"/>
            <w:shd w:val="clear" w:color="auto" w:fill="auto"/>
            <w:vAlign w:val="center"/>
          </w:tcPr>
          <w:p w14:paraId="7FCBCFFF" w14:textId="77777777" w:rsidR="00DC4D5C" w:rsidRPr="00B940AF" w:rsidRDefault="00DC4D5C" w:rsidP="00A078E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</w:t>
            </w:r>
          </w:p>
        </w:tc>
        <w:tc>
          <w:tcPr>
            <w:tcW w:w="7371" w:type="dxa"/>
            <w:gridSpan w:val="2"/>
          </w:tcPr>
          <w:p w14:paraId="48F76D49" w14:textId="0EA61655" w:rsidR="00DC4D5C" w:rsidRPr="004C25B2" w:rsidRDefault="00DC4D5C" w:rsidP="00A078E5">
            <w:pPr>
              <w:pStyle w:val="Stopka"/>
              <w:jc w:val="bot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Oświadczam(y), że nie znajduję/nie znajdujemy się w trudnej sytuacji </w:t>
            </w:r>
            <w:r w:rsidRPr="004C25B2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w rozumieniu art. 7 ust. 1 lit. d Rozporz</w:t>
            </w:r>
            <w:r w:rsidRPr="004C25B2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4C25B2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dzenia EFRR, za wyj</w:t>
            </w:r>
            <w:r w:rsidRPr="004C25B2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4C25B2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tkiem szczególnych przyp</w:t>
            </w:r>
            <w:r w:rsidR="00EB280E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a</w:t>
            </w:r>
            <w:r w:rsidRPr="004C25B2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dków okre</w:t>
            </w:r>
            <w:r w:rsidRPr="004C25B2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ś</w:t>
            </w:r>
            <w:r w:rsidRPr="004C25B2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lonych w tym przepisie</w:t>
            </w:r>
            <w:r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2868E7" w14:textId="77777777" w:rsidR="00DC4D5C" w:rsidRDefault="00000000" w:rsidP="00A078E5">
            <w:pPr>
              <w:pStyle w:val="Stopk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93934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40044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  <w:tr w:rsidR="00DC4D5C" w14:paraId="08CED842" w14:textId="77777777" w:rsidTr="00A078E5">
        <w:tc>
          <w:tcPr>
            <w:tcW w:w="534" w:type="dxa"/>
            <w:shd w:val="clear" w:color="auto" w:fill="auto"/>
            <w:vAlign w:val="center"/>
          </w:tcPr>
          <w:p w14:paraId="63E41804" w14:textId="77777777" w:rsidR="00DC4D5C" w:rsidRPr="00B940AF" w:rsidRDefault="00DC4D5C" w:rsidP="00A078E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5.</w:t>
            </w:r>
          </w:p>
        </w:tc>
        <w:tc>
          <w:tcPr>
            <w:tcW w:w="7371" w:type="dxa"/>
            <w:gridSpan w:val="2"/>
          </w:tcPr>
          <w:p w14:paraId="407A3B67" w14:textId="479889B0" w:rsidR="00DC4D5C" w:rsidRPr="00B5774F" w:rsidRDefault="00DC4D5C" w:rsidP="00A078E5">
            <w:pPr>
              <w:pStyle w:val="Stopka"/>
              <w:jc w:val="bot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Oświadczam(y), że jestem</w:t>
            </w:r>
            <w:r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/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jesteśmy </w:t>
            </w:r>
            <w:r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o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sob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fizyczn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, osob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prawn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, albo jednostk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organizacyjn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nieb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ę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d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c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osob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prawn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, której w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ł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a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ś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ciwa ustawa przyznaje zdolno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ść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prawn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, zarejestrowanymi, maj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cymi siedzib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ę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lub oddzia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ł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lub prowadz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cymi dzia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ł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alno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ść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gospodarcz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na terenie województwa opolskiego</w:t>
            </w:r>
            <w:r w:rsidR="001967A1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C45B21D" w14:textId="77777777" w:rsidR="00DC4D5C" w:rsidRDefault="00000000" w:rsidP="00A078E5">
            <w:pPr>
              <w:pStyle w:val="Stopk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86490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72757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  <w:tr w:rsidR="00DC4D5C" w14:paraId="5B52AAC8" w14:textId="77777777" w:rsidTr="00A078E5">
        <w:tc>
          <w:tcPr>
            <w:tcW w:w="534" w:type="dxa"/>
            <w:shd w:val="clear" w:color="auto" w:fill="auto"/>
            <w:vAlign w:val="center"/>
          </w:tcPr>
          <w:p w14:paraId="024B07AA" w14:textId="77777777" w:rsidR="00DC4D5C" w:rsidRPr="00B940AF" w:rsidRDefault="00DC4D5C" w:rsidP="00A078E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6.</w:t>
            </w:r>
          </w:p>
        </w:tc>
        <w:tc>
          <w:tcPr>
            <w:tcW w:w="7371" w:type="dxa"/>
            <w:gridSpan w:val="2"/>
          </w:tcPr>
          <w:p w14:paraId="1371B444" w14:textId="77777777" w:rsidR="00DC4D5C" w:rsidRPr="00B5774F" w:rsidRDefault="00DC4D5C" w:rsidP="00A078E5">
            <w:pPr>
              <w:pStyle w:val="Stopka"/>
              <w:jc w:val="bot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Oświadczam(y), że jestem</w:t>
            </w:r>
            <w:r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/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jesteśmy 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mikro, ma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ł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ym lub 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ś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rednim przedsi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ę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biorstwem w rozumieniu przepisów za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łą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cznika nr I Rozporz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dzenia Komisji (UE) nr 651/2014 z dnia 17 czerwca 2014 r. uznaj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cego niektóre rodzaje pomocy za zgodne z rynkiem wewn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ę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trznym w zastosowaniu art. 107 i 108 Traktatu</w:t>
            </w:r>
            <w:r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1D4E54" w14:textId="77777777" w:rsidR="00DC4D5C" w:rsidRDefault="00000000" w:rsidP="00A078E5">
            <w:pPr>
              <w:pStyle w:val="Stopk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59262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19488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  <w:tr w:rsidR="00DC4D5C" w14:paraId="76614433" w14:textId="77777777" w:rsidTr="00A078E5">
        <w:tc>
          <w:tcPr>
            <w:tcW w:w="534" w:type="dxa"/>
            <w:shd w:val="clear" w:color="auto" w:fill="auto"/>
            <w:vAlign w:val="center"/>
          </w:tcPr>
          <w:p w14:paraId="0D6E9253" w14:textId="77777777" w:rsidR="00DC4D5C" w:rsidRPr="00B940AF" w:rsidRDefault="00DC4D5C" w:rsidP="00A078E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7.</w:t>
            </w:r>
          </w:p>
        </w:tc>
        <w:tc>
          <w:tcPr>
            <w:tcW w:w="7371" w:type="dxa"/>
            <w:gridSpan w:val="2"/>
          </w:tcPr>
          <w:p w14:paraId="65F0418F" w14:textId="77777777" w:rsidR="00DC4D5C" w:rsidRPr="00B5774F" w:rsidRDefault="00DC4D5C" w:rsidP="00A078E5">
            <w:pPr>
              <w:pStyle w:val="Stopka"/>
              <w:jc w:val="bot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Oświadczam(y), że nie jestem/nie jesteśmy zarówno bezpośrednio jak i pośrednio powiązani z </w:t>
            </w:r>
            <w:r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Partnerem Finansującym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lub z osobami upoważnionymi do je</w:t>
            </w:r>
            <w:r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go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reprezentacji. Dotyczy to między innymi powiązań o charakterze majątkowym, kapitałowym, osobowym czy też faktycznym, które wpływają lub mogłyby potencjalnie wpływać na prawidłowy proces realizacji pożyczki.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0FE8C2" w14:textId="77777777" w:rsidR="00DC4D5C" w:rsidRDefault="00000000" w:rsidP="00A078E5">
            <w:pPr>
              <w:pStyle w:val="Stopk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651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203009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  <w:tr w:rsidR="00DC4D5C" w14:paraId="061BC9FD" w14:textId="77777777" w:rsidTr="00A078E5">
        <w:tc>
          <w:tcPr>
            <w:tcW w:w="534" w:type="dxa"/>
            <w:shd w:val="clear" w:color="auto" w:fill="auto"/>
            <w:vAlign w:val="center"/>
          </w:tcPr>
          <w:p w14:paraId="0C823DAF" w14:textId="77777777" w:rsidR="00DC4D5C" w:rsidRPr="00B940AF" w:rsidRDefault="00DC4D5C" w:rsidP="00A078E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8.</w:t>
            </w:r>
          </w:p>
        </w:tc>
        <w:tc>
          <w:tcPr>
            <w:tcW w:w="7371" w:type="dxa"/>
            <w:gridSpan w:val="2"/>
          </w:tcPr>
          <w:p w14:paraId="7B851E70" w14:textId="3EE2BDF5" w:rsidR="00DC4D5C" w:rsidRPr="00B5774F" w:rsidRDefault="00DC4D5C" w:rsidP="00A078E5">
            <w:pPr>
              <w:pStyle w:val="Stopka"/>
              <w:jc w:val="bot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Oświadczam(y), że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w ramach planowanej inwestycji obj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ę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tej wnioskiem nie wyst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ę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puje nak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ł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adanie si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ę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sfinansowania ponoszonych wydatków w ramach ró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ż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nych funduszy lub instrumentów wsparcia Unii Europejskiej albo z tego samego funduszu polityki spójno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ś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ci</w:t>
            </w:r>
            <w:r w:rsidR="001967A1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EDB3E9" w14:textId="559CF104" w:rsidR="00DC4D5C" w:rsidRDefault="00000000" w:rsidP="00A078E5">
            <w:pPr>
              <w:pStyle w:val="Stopk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206166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261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56000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  <w:tr w:rsidR="00A92614" w14:paraId="3396F84C" w14:textId="77777777" w:rsidTr="00A078E5">
        <w:tc>
          <w:tcPr>
            <w:tcW w:w="534" w:type="dxa"/>
            <w:shd w:val="clear" w:color="auto" w:fill="auto"/>
            <w:vAlign w:val="center"/>
          </w:tcPr>
          <w:p w14:paraId="1E06950C" w14:textId="77777777" w:rsidR="00A92614" w:rsidRDefault="00A92614" w:rsidP="00A078E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bookmarkStart w:id="1" w:name="_Hlk168918944"/>
            <w:r>
              <w:rPr>
                <w:rFonts w:asciiTheme="minorHAnsi" w:hAnsiTheme="minorHAnsi" w:cstheme="minorHAnsi"/>
                <w:sz w:val="20"/>
              </w:rPr>
              <w:t xml:space="preserve">9. </w:t>
            </w:r>
          </w:p>
        </w:tc>
        <w:tc>
          <w:tcPr>
            <w:tcW w:w="7371" w:type="dxa"/>
            <w:gridSpan w:val="2"/>
          </w:tcPr>
          <w:p w14:paraId="7D909D3C" w14:textId="77777777" w:rsidR="00A92614" w:rsidRPr="009E559C" w:rsidRDefault="00A92614" w:rsidP="00A078E5">
            <w:pPr>
              <w:pStyle w:val="Stopka"/>
              <w:jc w:val="both"/>
              <w:rPr>
                <w:rFonts w:asciiTheme="minorHAnsi" w:hAnsiTheme="minorHAnsi" w:cstheme="minorHAnsi"/>
                <w:color w:val="000000"/>
                <w:sz w:val="20"/>
                <w:lang w:val="pl-PL"/>
              </w:rPr>
            </w:pP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Oświadczam(y), że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nie jesteśmy 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obj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ę</w:t>
            </w:r>
            <w:r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ci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prawnie zastosowanymi 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ś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rodkami sankcyjnymi w zakresie ograniczenia lub wy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łą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czenia z mo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ż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liwo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ś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ci wspierania ze 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ś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rodków publicznych podmiotów i osób, które w bezpo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ś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redni lub po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ś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redni sposób wspieraj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dzia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ł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ania wojenne Federacji Rosyjskiej lub s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za nie odpowiedzialne oraz nie </w:t>
            </w:r>
            <w:r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jesteśmy 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wpisani na listy osób i podmiotów obj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ę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tych sankcjami zgodnie z ustaw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o szczególnych rozwi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zaniach w zakresie przeciwdzia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ł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ania wspieraniu agresji na Ukrain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ę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oraz s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ł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u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żą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cych ochronie bezpiecze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ń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stwa narodowego (</w:t>
            </w:r>
            <w:proofErr w:type="spellStart"/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t.j</w:t>
            </w:r>
            <w:proofErr w:type="spellEnd"/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. Dz.U. z 2023 r. poz. 1497).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ED099F" w14:textId="77777777" w:rsidR="00A92614" w:rsidRDefault="00000000" w:rsidP="00A078E5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28088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261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A92614">
              <w:rPr>
                <w:rFonts w:asciiTheme="minorHAnsi" w:hAnsiTheme="minorHAnsi" w:cstheme="minorHAnsi"/>
                <w:sz w:val="20"/>
                <w:lang w:val="pl-PL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68286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261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A92614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  <w:tr w:rsidR="00DC4D5C" w14:paraId="14D65F6D" w14:textId="77777777" w:rsidTr="00A078E5">
        <w:tc>
          <w:tcPr>
            <w:tcW w:w="534" w:type="dxa"/>
            <w:shd w:val="clear" w:color="auto" w:fill="auto"/>
            <w:vAlign w:val="center"/>
          </w:tcPr>
          <w:p w14:paraId="7320A84D" w14:textId="6D3E1804" w:rsidR="00DC4D5C" w:rsidRDefault="00A92614" w:rsidP="00A078E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</w:t>
            </w:r>
            <w:r w:rsidR="00DC4D5C">
              <w:rPr>
                <w:rFonts w:asciiTheme="minorHAnsi" w:hAnsiTheme="minorHAnsi" w:cstheme="minorHAnsi"/>
                <w:sz w:val="20"/>
              </w:rPr>
              <w:t xml:space="preserve">. </w:t>
            </w:r>
          </w:p>
        </w:tc>
        <w:tc>
          <w:tcPr>
            <w:tcW w:w="7371" w:type="dxa"/>
            <w:gridSpan w:val="2"/>
          </w:tcPr>
          <w:p w14:paraId="46E5976B" w14:textId="524B5720" w:rsidR="00DC4D5C" w:rsidRPr="00A92614" w:rsidRDefault="00DC4D5C" w:rsidP="00A078E5">
            <w:pPr>
              <w:pStyle w:val="Stopka"/>
              <w:jc w:val="both"/>
              <w:rPr>
                <w:rFonts w:asciiTheme="minorHAnsi" w:hAnsiTheme="minorHAnsi" w:cstheme="minorHAnsi"/>
                <w:color w:val="000000"/>
                <w:sz w:val="20"/>
                <w:lang w:val="pl-PL"/>
              </w:rPr>
            </w:pP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Oświadczam(y), że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nie </w:t>
            </w:r>
            <w:r w:rsidR="00A92614" w:rsidRPr="00A92614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b.</w:t>
            </w:r>
            <w:r w:rsidR="00A92614" w:rsidRPr="00A92614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ab/>
              <w:t>nie ci</w:t>
            </w:r>
            <w:r w:rsidR="00A92614" w:rsidRPr="00A92614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ąż</w:t>
            </w:r>
            <w:r w:rsidR="00A92614" w:rsidRPr="00A92614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y na </w:t>
            </w:r>
            <w:r w:rsidR="00A92614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mnie/nas </w:t>
            </w:r>
            <w:r w:rsidR="00A92614" w:rsidRPr="00A92614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obowi</w:t>
            </w:r>
            <w:r w:rsidR="00A92614" w:rsidRPr="00A92614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="00A92614" w:rsidRPr="00A92614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zek zwrotu pomocy, wynikaj</w:t>
            </w:r>
            <w:r w:rsidR="00A92614" w:rsidRPr="00A92614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="00A92614" w:rsidRPr="00A92614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cy z decyzji Komisji Europejskiej uznaj</w:t>
            </w:r>
            <w:r w:rsidR="00A92614" w:rsidRPr="00A92614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="00A92614" w:rsidRPr="00A92614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cej pomoc za niezgodn</w:t>
            </w:r>
            <w:r w:rsidR="00A92614" w:rsidRPr="00A92614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="00A92614" w:rsidRPr="00A92614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z prawem oraz ze wspólnym rynkiem lub orzeczenia s</w:t>
            </w:r>
            <w:r w:rsidR="00A92614" w:rsidRPr="00A92614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="00A92614" w:rsidRPr="00A92614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du krajowego lub unijnego</w:t>
            </w:r>
            <w:r w:rsidR="00A92614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EED10A" w14:textId="70310C90" w:rsidR="00DC4D5C" w:rsidRDefault="00000000" w:rsidP="00A078E5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28543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261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95702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  <w:bookmarkEnd w:id="1"/>
      <w:tr w:rsidR="00DC4D5C" w14:paraId="5C7C6C19" w14:textId="77777777" w:rsidTr="00A078E5">
        <w:tc>
          <w:tcPr>
            <w:tcW w:w="534" w:type="dxa"/>
            <w:shd w:val="clear" w:color="auto" w:fill="auto"/>
            <w:vAlign w:val="center"/>
          </w:tcPr>
          <w:p w14:paraId="7F17968F" w14:textId="26DBC4E6" w:rsidR="00DC4D5C" w:rsidRPr="00B940AF" w:rsidRDefault="00DC4D5C" w:rsidP="00A078E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  <w:r w:rsidR="00A92614">
              <w:rPr>
                <w:rFonts w:asciiTheme="minorHAnsi" w:hAnsiTheme="minorHAnsi" w:cstheme="minorHAnsi"/>
                <w:sz w:val="20"/>
              </w:rPr>
              <w:t>1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7371" w:type="dxa"/>
            <w:gridSpan w:val="2"/>
          </w:tcPr>
          <w:p w14:paraId="46F7F478" w14:textId="77777777" w:rsidR="00DC4D5C" w:rsidRPr="00B5774F" w:rsidRDefault="00DC4D5C" w:rsidP="00A078E5">
            <w:pPr>
              <w:pStyle w:val="Stopka"/>
              <w:jc w:val="bot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Wyra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ż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am(y) zgod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ę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 xml:space="preserve"> na przetwarzanie moich/naszych danych osobowych dla potrzeb niezb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ę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dnych do udzielenia i realizacji po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ż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 xml:space="preserve">yczki przez </w:t>
            </w:r>
            <w:r>
              <w:rPr>
                <w:rFonts w:asciiTheme="minorHAnsi" w:hAnsiTheme="minorHAnsi" w:cstheme="minorHAnsi"/>
                <w:sz w:val="20"/>
                <w:lang w:val="pl-PL"/>
              </w:rPr>
              <w:t>Partnera Finansującego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 xml:space="preserve"> oraz na potrzeby jednostek kontroluj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ą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cych i nadzoruj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ą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cych dzia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ł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alno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ść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 xml:space="preserve"> Fundacji, na 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żą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danie tych jednostek, zgodnie z Rozporz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ą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dzeniem Parlamentu Europejskiego i Rady (UE) 2016/679 z dnia 27 kwietnia 2016 r. w sprawie ochrony osób fizycznych w zwi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ą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zku z przetwarzaniem danych osobowych i  w sprawie swobodnego przep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ł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ywu takich danych oraz uchylenia dyrektywy 95/46/WE (ogólne rozporz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ą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dzenie o ochronie danych) (Dz. U. UE. L. z 2016 r. Nr 119, str. 1) oraz Ustawy z dnia 10 maja 2018 r. o ochronie danych osobowych.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6A77A3" w14:textId="77777777" w:rsidR="00DC4D5C" w:rsidRDefault="00000000" w:rsidP="00A078E5">
            <w:pPr>
              <w:pStyle w:val="Stopk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59757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34991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  <w:tr w:rsidR="00DC4D5C" w14:paraId="3CF79F16" w14:textId="77777777" w:rsidTr="00A078E5">
        <w:tc>
          <w:tcPr>
            <w:tcW w:w="534" w:type="dxa"/>
            <w:shd w:val="clear" w:color="auto" w:fill="auto"/>
            <w:vAlign w:val="center"/>
          </w:tcPr>
          <w:p w14:paraId="2C4BEAA7" w14:textId="7C8B2847" w:rsidR="00DC4D5C" w:rsidRPr="00B940AF" w:rsidRDefault="00DC4D5C" w:rsidP="00A078E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40AF">
              <w:rPr>
                <w:rFonts w:asciiTheme="minorHAnsi" w:hAnsiTheme="minorHAnsi" w:cstheme="minorHAnsi"/>
                <w:sz w:val="20"/>
              </w:rPr>
              <w:t>1</w:t>
            </w:r>
            <w:r w:rsidR="00A92614">
              <w:rPr>
                <w:rFonts w:asciiTheme="minorHAnsi" w:hAnsiTheme="minorHAnsi" w:cstheme="minorHAnsi"/>
                <w:sz w:val="20"/>
              </w:rPr>
              <w:t>2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7371" w:type="dxa"/>
            <w:gridSpan w:val="2"/>
          </w:tcPr>
          <w:p w14:paraId="7775CDE6" w14:textId="77777777" w:rsidR="00DC4D5C" w:rsidRPr="00B5774F" w:rsidRDefault="00DC4D5C" w:rsidP="00A078E5">
            <w:pPr>
              <w:pStyle w:val="Stopka"/>
              <w:jc w:val="bot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Wyra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ż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am(y) zgod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ę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na wprowadzenie do bazy danych i przetwarzanie moich/naszych danych osobowych obecnie i w przysz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ł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o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ś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ci przez </w:t>
            </w:r>
            <w:r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Partnera Finansującego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, Opolskie Centrum Rozwoju Gospodarki, Zarz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d Województwa Opolskiego oraz  upowa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ż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nione przez ni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instytucje lub podmioty, którym Fundacja powierzy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ł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a przetwarzanie danych osobowych na podstawie zawartych umów, instytucje lub podmioty, które mog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lastRenderedPageBreak/>
              <w:t>otrzymywa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ć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dane osobowe w zwi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zku z realizacj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stosunków gospodarczych, podmioty 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ś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wiadcz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ce us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ł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ugi doradczo-kontrolne, podmioty przetwarzaj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ce dane w celu windykacji nale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ż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no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ś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ci lub prowadzenia zast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ę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pstwa procesowego, podmioty wobec których wyrazi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ł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e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ś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/li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ś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cie zgod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ę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na udost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ę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pnienie i przetwarzanie swoich danych osobowych, zgodnie z przywo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ł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anymi wy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ż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ej przepisami.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68EA76" w14:textId="77777777" w:rsidR="00DC4D5C" w:rsidRDefault="00000000" w:rsidP="00A078E5">
            <w:pPr>
              <w:pStyle w:val="Stopk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77200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56615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  <w:tr w:rsidR="00DC4D5C" w14:paraId="368C9B0A" w14:textId="77777777" w:rsidTr="00A078E5">
        <w:tc>
          <w:tcPr>
            <w:tcW w:w="534" w:type="dxa"/>
            <w:shd w:val="clear" w:color="auto" w:fill="auto"/>
            <w:vAlign w:val="center"/>
          </w:tcPr>
          <w:p w14:paraId="029EF054" w14:textId="52BA27E6" w:rsidR="00DC4D5C" w:rsidRPr="00B940AF" w:rsidRDefault="00DC4D5C" w:rsidP="00A078E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40AF">
              <w:rPr>
                <w:rFonts w:asciiTheme="minorHAnsi" w:hAnsiTheme="minorHAnsi" w:cstheme="minorHAnsi"/>
                <w:sz w:val="20"/>
              </w:rPr>
              <w:t>1</w:t>
            </w:r>
            <w:r w:rsidR="00A92614">
              <w:rPr>
                <w:rFonts w:asciiTheme="minorHAnsi" w:hAnsiTheme="minorHAnsi" w:cstheme="minorHAnsi"/>
                <w:sz w:val="20"/>
              </w:rPr>
              <w:t>3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7371" w:type="dxa"/>
            <w:gridSpan w:val="2"/>
          </w:tcPr>
          <w:p w14:paraId="2676781F" w14:textId="77777777" w:rsidR="00DC4D5C" w:rsidRPr="00B5774F" w:rsidRDefault="00DC4D5C" w:rsidP="00A078E5">
            <w:pPr>
              <w:pStyle w:val="Stopka"/>
              <w:jc w:val="bot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Wyra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ż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am(y) zgod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ę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 xml:space="preserve"> na przetwarzanie moich/naszych danych osobowych w celach marketingowych przez </w:t>
            </w:r>
            <w:r>
              <w:rPr>
                <w:rFonts w:asciiTheme="minorHAnsi" w:hAnsiTheme="minorHAnsi" w:cstheme="minorHAnsi"/>
                <w:sz w:val="20"/>
                <w:lang w:val="pl-PL"/>
              </w:rPr>
              <w:t>Partnera Finansującego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, zgodnie z Rozporz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ą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dzeniem Parlamentu Europejskiego i Rady (UE) 2016/679 z dnia 27 kwietnia 2016 r. w sprawie ochrony osób fizycznych w zwi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ą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zku z przetwarzaniem danych osobowych i  w sprawie swobodnego przep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ł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ywu takich danych oraz uchylenia dyrektywy 95/46/WE (ogólne rozporz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ą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dzenie o ochronie danych) (Dz. U. UE. L. z 2016 r. Nr 119, str. 1) oraz Ustawy z dnia 10 maja 2018 r. o ochronie danych osobowych.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EAFA2F" w14:textId="77777777" w:rsidR="00DC4D5C" w:rsidRDefault="00000000" w:rsidP="00A078E5">
            <w:pPr>
              <w:pStyle w:val="Stopk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05909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7598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  <w:tr w:rsidR="00DC4D5C" w14:paraId="6754D478" w14:textId="77777777" w:rsidTr="00A078E5">
        <w:tc>
          <w:tcPr>
            <w:tcW w:w="534" w:type="dxa"/>
            <w:shd w:val="clear" w:color="auto" w:fill="auto"/>
            <w:vAlign w:val="center"/>
          </w:tcPr>
          <w:p w14:paraId="4B24B0CA" w14:textId="00B88421" w:rsidR="00DC4D5C" w:rsidRPr="00B940AF" w:rsidRDefault="00DC4D5C" w:rsidP="00A078E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40AF">
              <w:rPr>
                <w:rFonts w:asciiTheme="minorHAnsi" w:hAnsiTheme="minorHAnsi" w:cstheme="minorHAnsi"/>
                <w:sz w:val="20"/>
              </w:rPr>
              <w:t>1</w:t>
            </w:r>
            <w:r w:rsidR="00A92614">
              <w:rPr>
                <w:rFonts w:asciiTheme="minorHAnsi" w:hAnsiTheme="minorHAnsi" w:cstheme="minorHAnsi"/>
                <w:sz w:val="20"/>
              </w:rPr>
              <w:t>4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7371" w:type="dxa"/>
            <w:gridSpan w:val="2"/>
          </w:tcPr>
          <w:p w14:paraId="599F0D46" w14:textId="77777777" w:rsidR="00DC4D5C" w:rsidRPr="00B5774F" w:rsidRDefault="00DC4D5C" w:rsidP="00A078E5">
            <w:pPr>
              <w:pStyle w:val="Stopka"/>
              <w:jc w:val="bot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 xml:space="preserve">Wyrażam(y) zgodę na otrzymywanie od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pl-PL"/>
              </w:rPr>
              <w:t>Parnera</w:t>
            </w:r>
            <w:proofErr w:type="spellEnd"/>
            <w:r>
              <w:rPr>
                <w:rFonts w:asciiTheme="minorHAnsi" w:hAnsiTheme="minorHAnsi" w:cstheme="minorHAnsi"/>
                <w:sz w:val="20"/>
                <w:lang w:val="pl-PL"/>
              </w:rPr>
              <w:t xml:space="preserve"> Finansującego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 xml:space="preserve"> informacji handlowych drogą elektroniczną, zgodnie z ustawą z dnia 18.07.2002 r. o świadczeniu usług drogą elektroniczną (Dz.U. Nr 144 poz. 1204 z późniejszymi zmianami).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CD12BE" w14:textId="77777777" w:rsidR="00DC4D5C" w:rsidRDefault="00000000" w:rsidP="00A078E5">
            <w:pPr>
              <w:pStyle w:val="Stopk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28810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26153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  <w:tr w:rsidR="00DC4D5C" w:rsidRPr="002B607A" w14:paraId="67977414" w14:textId="77777777" w:rsidTr="00A078E5">
        <w:tc>
          <w:tcPr>
            <w:tcW w:w="534" w:type="dxa"/>
            <w:shd w:val="clear" w:color="auto" w:fill="auto"/>
            <w:vAlign w:val="center"/>
          </w:tcPr>
          <w:p w14:paraId="3C67EA71" w14:textId="54340918" w:rsidR="00DC4D5C" w:rsidRPr="00B940AF" w:rsidRDefault="00DC4D5C" w:rsidP="00A078E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B940AF">
              <w:rPr>
                <w:rFonts w:asciiTheme="minorHAnsi" w:hAnsiTheme="minorHAnsi" w:cstheme="minorHAnsi"/>
                <w:sz w:val="20"/>
                <w:szCs w:val="18"/>
              </w:rPr>
              <w:t>1</w:t>
            </w:r>
            <w:r w:rsidR="00A92614">
              <w:rPr>
                <w:rFonts w:asciiTheme="minorHAnsi" w:hAnsiTheme="minorHAnsi" w:cstheme="minorHAnsi"/>
                <w:sz w:val="20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.</w:t>
            </w:r>
          </w:p>
        </w:tc>
        <w:tc>
          <w:tcPr>
            <w:tcW w:w="3119" w:type="dxa"/>
          </w:tcPr>
          <w:p w14:paraId="7999CBA3" w14:textId="5B131DDC" w:rsidR="00DC4D5C" w:rsidRPr="00B5774F" w:rsidRDefault="00DC4D5C" w:rsidP="00A078E5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Theme="minorHAnsi" w:eastAsia="Calibri" w:hAnsiTheme="minorHAnsi" w:cstheme="minorHAnsi"/>
                <w:sz w:val="20"/>
                <w:szCs w:val="18"/>
                <w:lang w:val="pl-PL"/>
              </w:rPr>
            </w:pPr>
            <w:r w:rsidRPr="00B5774F">
              <w:rPr>
                <w:rFonts w:asciiTheme="minorHAnsi" w:eastAsia="Calibri" w:hAnsiTheme="minorHAnsi" w:cstheme="minorHAnsi"/>
                <w:sz w:val="20"/>
                <w:szCs w:val="18"/>
                <w:lang w:val="pl-PL"/>
              </w:rPr>
              <w:t>Proszę o przesyłanie pism  i </w:t>
            </w:r>
            <w:proofErr w:type="spellStart"/>
            <w:r w:rsidRPr="00B5774F">
              <w:rPr>
                <w:rFonts w:asciiTheme="minorHAnsi" w:eastAsia="Calibri" w:hAnsiTheme="minorHAnsi" w:cstheme="minorHAnsi"/>
                <w:sz w:val="20"/>
                <w:szCs w:val="18"/>
                <w:lang w:val="pl-PL"/>
              </w:rPr>
              <w:t>zawia-domień</w:t>
            </w:r>
            <w:proofErr w:type="spellEnd"/>
            <w:r w:rsidRPr="00B5774F">
              <w:rPr>
                <w:rFonts w:asciiTheme="minorHAnsi" w:eastAsia="Calibri" w:hAnsiTheme="minorHAnsi" w:cstheme="minorHAnsi"/>
                <w:sz w:val="20"/>
                <w:szCs w:val="18"/>
                <w:lang w:val="pl-PL"/>
              </w:rPr>
              <w:t xml:space="preserve"> związanych z wnioskiem oraz ewentualn</w:t>
            </w:r>
            <w:r w:rsidR="003E4630">
              <w:rPr>
                <w:rFonts w:asciiTheme="minorHAnsi" w:eastAsia="Calibri" w:hAnsiTheme="minorHAnsi" w:cstheme="minorHAnsi"/>
                <w:sz w:val="20"/>
                <w:szCs w:val="18"/>
                <w:lang w:val="pl-PL"/>
              </w:rPr>
              <w:t>ą</w:t>
            </w:r>
            <w:r w:rsidRPr="00B5774F">
              <w:rPr>
                <w:rFonts w:asciiTheme="minorHAnsi" w:eastAsia="Calibri" w:hAnsiTheme="minorHAnsi" w:cstheme="minorHAnsi"/>
                <w:sz w:val="20"/>
                <w:szCs w:val="18"/>
                <w:lang w:val="pl-PL"/>
              </w:rPr>
              <w:t xml:space="preserve"> umową pożyczki w tym zawiadomienia o decyzji jedną z poniższych dróg:</w:t>
            </w:r>
          </w:p>
        </w:tc>
        <w:tc>
          <w:tcPr>
            <w:tcW w:w="6094" w:type="dxa"/>
            <w:gridSpan w:val="2"/>
            <w:shd w:val="clear" w:color="auto" w:fill="auto"/>
            <w:vAlign w:val="center"/>
          </w:tcPr>
          <w:p w14:paraId="1C261D36" w14:textId="77777777" w:rsidR="00DC4D5C" w:rsidRPr="00B5774F" w:rsidRDefault="00000000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2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69799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 xml:space="preserve"> </w:t>
            </w:r>
            <w:r w:rsidR="00DC4D5C" w:rsidRPr="00B5774F">
              <w:rPr>
                <w:rFonts w:asciiTheme="minorHAnsi" w:hAnsiTheme="minorHAnsi" w:cstheme="minorHAnsi"/>
                <w:b/>
                <w:sz w:val="22"/>
                <w:lang w:val="pl-PL"/>
              </w:rPr>
              <w:t>Drogą elektroniczną na adres e-mail wskazany we wniosku</w:t>
            </w:r>
          </w:p>
          <w:p w14:paraId="7D3B50CB" w14:textId="77777777" w:rsidR="00DC4D5C" w:rsidRPr="002B607A" w:rsidRDefault="00000000" w:rsidP="00A078E5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13532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 xml:space="preserve"> </w:t>
            </w:r>
            <w:proofErr w:type="spellStart"/>
            <w:r w:rsidR="00DC4D5C">
              <w:rPr>
                <w:rFonts w:asciiTheme="minorHAnsi" w:hAnsiTheme="minorHAnsi" w:cstheme="minorHAnsi"/>
                <w:b/>
                <w:sz w:val="22"/>
              </w:rPr>
              <w:t>Pocztą</w:t>
            </w:r>
            <w:proofErr w:type="spellEnd"/>
            <w:r w:rsidR="00DC4D5C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proofErr w:type="spellStart"/>
            <w:r w:rsidR="00DC4D5C">
              <w:rPr>
                <w:rFonts w:asciiTheme="minorHAnsi" w:hAnsiTheme="minorHAnsi" w:cstheme="minorHAnsi"/>
                <w:b/>
                <w:sz w:val="22"/>
              </w:rPr>
              <w:t>tradycyjną</w:t>
            </w:r>
            <w:proofErr w:type="spellEnd"/>
          </w:p>
        </w:tc>
      </w:tr>
    </w:tbl>
    <w:p w14:paraId="74BD7C41" w14:textId="77777777" w:rsidR="00DC4D5C" w:rsidRDefault="00DC4D5C" w:rsidP="00DC4D5C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Cs w:val="24"/>
        </w:rPr>
      </w:pPr>
    </w:p>
    <w:p w14:paraId="7CD57B94" w14:textId="77777777" w:rsidR="00EF5B8A" w:rsidRDefault="00EF5B8A" w:rsidP="00132374">
      <w:pPr>
        <w:pStyle w:val="Stopka"/>
        <w:tabs>
          <w:tab w:val="clear" w:pos="4536"/>
          <w:tab w:val="clear" w:pos="9072"/>
        </w:tabs>
        <w:ind w:left="284"/>
        <w:rPr>
          <w:rFonts w:asciiTheme="minorHAnsi" w:hAnsiTheme="minorHAnsi" w:cstheme="minorHAnsi"/>
          <w:b/>
          <w:sz w:val="10"/>
          <w:szCs w:val="10"/>
        </w:rPr>
      </w:pPr>
    </w:p>
    <w:p w14:paraId="2679F06A" w14:textId="77777777" w:rsidR="00EF5B8A" w:rsidRDefault="00EF5B8A" w:rsidP="00125763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14:paraId="41550F1F" w14:textId="77777777" w:rsidR="00EF5B8A" w:rsidRPr="00DC4D5C" w:rsidRDefault="003E5AF9" w:rsidP="007552EF">
      <w:pPr>
        <w:pStyle w:val="Stopka"/>
        <w:tabs>
          <w:tab w:val="clear" w:pos="4536"/>
          <w:tab w:val="clear" w:pos="9072"/>
        </w:tabs>
        <w:ind w:left="-142"/>
        <w:jc w:val="both"/>
        <w:rPr>
          <w:rFonts w:asciiTheme="minorHAnsi" w:eastAsia="Calibri" w:hAnsiTheme="minorHAnsi" w:cstheme="minorHAnsi"/>
          <w:sz w:val="20"/>
          <w:lang w:val="pl-PL"/>
        </w:rPr>
      </w:pPr>
      <w:r w:rsidRPr="00DC4D5C">
        <w:rPr>
          <w:rFonts w:asciiTheme="minorHAnsi" w:eastAsia="Calibri" w:hAnsiTheme="minorHAnsi" w:cstheme="minorHAnsi"/>
          <w:sz w:val="20"/>
          <w:lang w:val="pl-PL"/>
        </w:rPr>
        <w:t>Przys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ł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uguje Pani/Panu prawo dost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ę</w:t>
      </w:r>
      <w:r w:rsidRPr="00DC4D5C">
        <w:rPr>
          <w:rFonts w:asciiTheme="minorHAnsi" w:eastAsia="Calibri" w:hAnsiTheme="minorHAnsi" w:cstheme="minorHAnsi"/>
          <w:sz w:val="20"/>
          <w:lang w:val="pl-PL"/>
        </w:rPr>
        <w:t xml:space="preserve">pu do Pani/Pana danych oraz prawo 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żą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dania ich sprostowania, usuni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ę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cia, ograniczenia przetwarzania. W zakresie, w jakim podstaw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ą</w:t>
      </w:r>
      <w:r w:rsidRPr="00DC4D5C">
        <w:rPr>
          <w:rFonts w:asciiTheme="minorHAnsi" w:eastAsia="Calibri" w:hAnsiTheme="minorHAnsi" w:cstheme="minorHAnsi"/>
          <w:sz w:val="20"/>
          <w:lang w:val="pl-PL"/>
        </w:rPr>
        <w:t xml:space="preserve"> przetwarzania Pani/Pana danych osobowych jest przes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ł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anka prawnie uzasadnionego interesu Administratora, przys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ł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uguje Pani/Panu prawo wniesienia sprzeciwu wobec przetwarzania Pani/Pana danych osobowych.  W zakresie, w jakim podstaw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ą</w:t>
      </w:r>
      <w:r w:rsidRPr="00DC4D5C">
        <w:rPr>
          <w:rFonts w:asciiTheme="minorHAnsi" w:eastAsia="Calibri" w:hAnsiTheme="minorHAnsi" w:cstheme="minorHAnsi"/>
          <w:sz w:val="20"/>
          <w:lang w:val="pl-PL"/>
        </w:rPr>
        <w:t xml:space="preserve"> przetwarzania Pani/Pana danych osobowych jest zgoda, ma Pani/Pan prawo wycofania zgody. Wycofanie zgody nie ma wp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ł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ywu na zgodno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ść</w:t>
      </w:r>
      <w:r w:rsidRPr="00DC4D5C">
        <w:rPr>
          <w:rFonts w:asciiTheme="minorHAnsi" w:eastAsia="Calibri" w:hAnsiTheme="minorHAnsi" w:cstheme="minorHAnsi"/>
          <w:sz w:val="20"/>
          <w:lang w:val="pl-PL"/>
        </w:rPr>
        <w:t xml:space="preserve"> z prawem przetwarzania, którego dokonano na podstawie zgody przed jej wycofaniem.</w:t>
      </w:r>
    </w:p>
    <w:p w14:paraId="7731F10C" w14:textId="77777777" w:rsidR="00EF5B8A" w:rsidRPr="00DC4D5C" w:rsidRDefault="00EF5B8A" w:rsidP="007552EF">
      <w:pPr>
        <w:pStyle w:val="Stopka"/>
        <w:tabs>
          <w:tab w:val="clear" w:pos="4536"/>
          <w:tab w:val="clear" w:pos="9072"/>
        </w:tabs>
        <w:ind w:left="-142"/>
        <w:jc w:val="both"/>
        <w:rPr>
          <w:rFonts w:asciiTheme="minorHAnsi" w:hAnsiTheme="minorHAnsi" w:cstheme="minorHAnsi"/>
          <w:sz w:val="20"/>
          <w:lang w:val="pl-PL"/>
        </w:rPr>
      </w:pPr>
    </w:p>
    <w:p w14:paraId="51F962ED" w14:textId="77777777" w:rsidR="00EF5B8A" w:rsidRPr="00DC4D5C" w:rsidRDefault="003E5AF9" w:rsidP="007552EF">
      <w:pPr>
        <w:pStyle w:val="Stopka"/>
        <w:tabs>
          <w:tab w:val="clear" w:pos="4536"/>
          <w:tab w:val="clear" w:pos="9072"/>
        </w:tabs>
        <w:ind w:left="-142"/>
        <w:jc w:val="both"/>
        <w:rPr>
          <w:rFonts w:asciiTheme="minorHAnsi" w:eastAsia="Calibri" w:hAnsiTheme="minorHAnsi" w:cstheme="minorHAnsi"/>
          <w:sz w:val="20"/>
          <w:lang w:val="pl-PL"/>
        </w:rPr>
      </w:pPr>
      <w:r w:rsidRPr="00DC4D5C">
        <w:rPr>
          <w:rFonts w:asciiTheme="minorHAnsi" w:eastAsia="Calibri" w:hAnsiTheme="minorHAnsi" w:cstheme="minorHAnsi"/>
          <w:sz w:val="20"/>
          <w:lang w:val="pl-PL"/>
        </w:rPr>
        <w:t>W zakresie, w jakim Pani/Pana dane s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ą</w:t>
      </w:r>
      <w:r w:rsidRPr="00DC4D5C">
        <w:rPr>
          <w:rFonts w:asciiTheme="minorHAnsi" w:eastAsia="Calibri" w:hAnsiTheme="minorHAnsi" w:cstheme="minorHAnsi"/>
          <w:sz w:val="20"/>
          <w:lang w:val="pl-PL"/>
        </w:rPr>
        <w:t xml:space="preserve"> przetwarzane na podstawie zgody przys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ł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uguje Pani/Panu tak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ż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e prawo do przenoszenia danych osobowych, tj. do otrzymania od Administratora Pani/Pana danych osobowych, w ustrukturyzowanym, powszechnie u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ż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ywanym formacie nadaj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ą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cym si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ę</w:t>
      </w:r>
      <w:r w:rsidRPr="00DC4D5C">
        <w:rPr>
          <w:rFonts w:asciiTheme="minorHAnsi" w:eastAsia="Calibri" w:hAnsiTheme="minorHAnsi" w:cstheme="minorHAnsi"/>
          <w:sz w:val="20"/>
          <w:lang w:val="pl-PL"/>
        </w:rPr>
        <w:t xml:space="preserve"> do odczytu maszynowego. Mo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ż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e Pani/Pan przes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ł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a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ć</w:t>
      </w:r>
      <w:r w:rsidRPr="00DC4D5C">
        <w:rPr>
          <w:rFonts w:asciiTheme="minorHAnsi" w:eastAsia="Calibri" w:hAnsiTheme="minorHAnsi" w:cstheme="minorHAnsi"/>
          <w:sz w:val="20"/>
          <w:lang w:val="pl-PL"/>
        </w:rPr>
        <w:t xml:space="preserve"> te dane innemu administratorowi danych. Uprawnienie do przenoszenia danych nie dotyczy danych, które stanowi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ą</w:t>
      </w:r>
      <w:r w:rsidRPr="00DC4D5C">
        <w:rPr>
          <w:rFonts w:asciiTheme="minorHAnsi" w:eastAsia="Calibri" w:hAnsiTheme="minorHAnsi" w:cstheme="minorHAnsi"/>
          <w:sz w:val="20"/>
          <w:lang w:val="pl-PL"/>
        </w:rPr>
        <w:t xml:space="preserve"> tajemnic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ę</w:t>
      </w:r>
      <w:r w:rsidRPr="00DC4D5C">
        <w:rPr>
          <w:rFonts w:asciiTheme="minorHAnsi" w:eastAsia="Calibri" w:hAnsiTheme="minorHAnsi" w:cstheme="minorHAnsi"/>
          <w:sz w:val="20"/>
          <w:lang w:val="pl-PL"/>
        </w:rPr>
        <w:t xml:space="preserve"> przedsi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ę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biorstwa Wierzyciela. Przys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ł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uguje Pani/Panu równie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ż</w:t>
      </w:r>
      <w:r w:rsidRPr="00DC4D5C">
        <w:rPr>
          <w:rFonts w:asciiTheme="minorHAnsi" w:eastAsia="Calibri" w:hAnsiTheme="minorHAnsi" w:cstheme="minorHAnsi"/>
          <w:sz w:val="20"/>
          <w:lang w:val="pl-PL"/>
        </w:rPr>
        <w:t xml:space="preserve"> prawo wniesienia skargi do organu nadzorczego zajmuj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ą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cego si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ę</w:t>
      </w:r>
      <w:r w:rsidRPr="00DC4D5C">
        <w:rPr>
          <w:rFonts w:asciiTheme="minorHAnsi" w:eastAsia="Calibri" w:hAnsiTheme="minorHAnsi" w:cstheme="minorHAnsi"/>
          <w:sz w:val="20"/>
          <w:lang w:val="pl-PL"/>
        </w:rPr>
        <w:t xml:space="preserve"> ochron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ą</w:t>
      </w:r>
      <w:r w:rsidRPr="00DC4D5C">
        <w:rPr>
          <w:rFonts w:asciiTheme="minorHAnsi" w:eastAsia="Calibri" w:hAnsiTheme="minorHAnsi" w:cstheme="minorHAnsi"/>
          <w:sz w:val="20"/>
          <w:lang w:val="pl-PL"/>
        </w:rPr>
        <w:t xml:space="preserve"> danych osobowych.</w:t>
      </w:r>
    </w:p>
    <w:p w14:paraId="67550AD1" w14:textId="77777777" w:rsidR="00EF5B8A" w:rsidRPr="00DC4D5C" w:rsidRDefault="00EF5B8A" w:rsidP="007552EF">
      <w:pPr>
        <w:pStyle w:val="Stopka"/>
        <w:tabs>
          <w:tab w:val="clear" w:pos="4536"/>
          <w:tab w:val="clear" w:pos="9072"/>
        </w:tabs>
        <w:ind w:left="-142"/>
        <w:jc w:val="both"/>
        <w:rPr>
          <w:rFonts w:asciiTheme="minorHAnsi" w:hAnsiTheme="minorHAnsi" w:cstheme="minorHAnsi"/>
          <w:sz w:val="20"/>
          <w:lang w:val="pl-PL"/>
        </w:rPr>
      </w:pPr>
    </w:p>
    <w:p w14:paraId="6BF7A4C2" w14:textId="324237CB" w:rsidR="00EF5B8A" w:rsidRPr="00DC4D5C" w:rsidRDefault="003E5AF9" w:rsidP="00BE70BB">
      <w:pPr>
        <w:pStyle w:val="Stopka"/>
        <w:tabs>
          <w:tab w:val="clear" w:pos="4536"/>
          <w:tab w:val="clear" w:pos="9072"/>
        </w:tabs>
        <w:ind w:left="-142"/>
        <w:jc w:val="both"/>
        <w:rPr>
          <w:rFonts w:asciiTheme="minorHAnsi" w:eastAsia="Calibri" w:hAnsiTheme="minorHAnsi" w:cstheme="minorHAnsi"/>
          <w:sz w:val="20"/>
          <w:lang w:val="pl-PL"/>
        </w:rPr>
      </w:pPr>
      <w:r w:rsidRPr="00DC4D5C">
        <w:rPr>
          <w:rFonts w:asciiTheme="minorHAnsi" w:eastAsia="Calibri" w:hAnsiTheme="minorHAnsi" w:cstheme="minorHAnsi"/>
          <w:sz w:val="20"/>
          <w:lang w:val="pl-PL"/>
        </w:rPr>
        <w:t xml:space="preserve">Administratorem Pani/Pana danych osobowych jest FUNDACJA ROZWOJU 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Ś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L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Ą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SKA, z siedzib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ą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: ul. Wroc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ł</w:t>
      </w:r>
      <w:r w:rsidRPr="00DC4D5C">
        <w:rPr>
          <w:rFonts w:asciiTheme="minorHAnsi" w:eastAsia="Calibri" w:hAnsiTheme="minorHAnsi" w:cstheme="minorHAnsi"/>
          <w:sz w:val="20"/>
          <w:lang w:val="pl-PL"/>
        </w:rPr>
        <w:t xml:space="preserve">awska 133, </w:t>
      </w:r>
      <w:r w:rsidR="00BE70BB" w:rsidRPr="00DC4D5C">
        <w:rPr>
          <w:rFonts w:asciiTheme="minorHAnsi" w:eastAsia="Calibri" w:hAnsiTheme="minorHAnsi" w:cstheme="minorHAnsi"/>
          <w:sz w:val="20"/>
          <w:lang w:val="pl-PL"/>
        </w:rPr>
        <w:t xml:space="preserve">      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45-837 Opole.</w:t>
      </w:r>
    </w:p>
    <w:p w14:paraId="16788663" w14:textId="77777777" w:rsidR="00EF5B8A" w:rsidRPr="00DC4D5C" w:rsidRDefault="00EF5B8A" w:rsidP="007552EF">
      <w:pPr>
        <w:pStyle w:val="Stopka"/>
        <w:tabs>
          <w:tab w:val="clear" w:pos="4536"/>
          <w:tab w:val="clear" w:pos="9072"/>
        </w:tabs>
        <w:ind w:left="-142"/>
        <w:rPr>
          <w:rFonts w:asciiTheme="minorHAnsi" w:eastAsia="Calibri" w:hAnsiTheme="minorHAnsi" w:cstheme="minorHAnsi"/>
          <w:sz w:val="20"/>
          <w:lang w:val="pl-PL"/>
        </w:rPr>
      </w:pPr>
    </w:p>
    <w:p w14:paraId="28C84AA0" w14:textId="77777777" w:rsidR="00EF5B8A" w:rsidRPr="00DC4D5C" w:rsidRDefault="00EF5B8A" w:rsidP="007552EF">
      <w:pPr>
        <w:pStyle w:val="Stopka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sz w:val="20"/>
          <w:lang w:val="pl-PL"/>
        </w:rPr>
      </w:pPr>
    </w:p>
    <w:p w14:paraId="26E39A9E" w14:textId="77777777" w:rsidR="00EF5B8A" w:rsidRPr="00DC4D5C" w:rsidRDefault="000538A3" w:rsidP="007552EF">
      <w:pPr>
        <w:pStyle w:val="Stopka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sz w:val="20"/>
          <w:lang w:val="pl-PL"/>
        </w:rPr>
      </w:pPr>
      <w:r w:rsidRPr="00DC4D5C">
        <w:rPr>
          <w:rFonts w:asciiTheme="minorHAnsi" w:hAnsiTheme="minorHAnsi" w:cstheme="minorHAnsi"/>
          <w:sz w:val="20"/>
          <w:lang w:val="pl-PL"/>
        </w:rPr>
        <w:t xml:space="preserve">Miejscowość:......................................                          </w:t>
      </w:r>
      <w:r w:rsidRPr="00DC4D5C">
        <w:rPr>
          <w:rFonts w:asciiTheme="minorHAnsi" w:hAnsiTheme="minorHAnsi" w:cstheme="minorHAnsi"/>
          <w:sz w:val="20"/>
          <w:lang w:val="pl-PL"/>
        </w:rPr>
        <w:tab/>
      </w:r>
      <w:r w:rsidRPr="00DC4D5C">
        <w:rPr>
          <w:rFonts w:asciiTheme="minorHAnsi" w:hAnsiTheme="minorHAnsi" w:cstheme="minorHAnsi"/>
          <w:sz w:val="20"/>
          <w:lang w:val="pl-PL"/>
        </w:rPr>
        <w:tab/>
      </w:r>
      <w:r w:rsidRPr="00DC4D5C">
        <w:rPr>
          <w:rFonts w:asciiTheme="minorHAnsi" w:hAnsiTheme="minorHAnsi" w:cstheme="minorHAnsi"/>
          <w:sz w:val="20"/>
          <w:lang w:val="pl-PL"/>
        </w:rPr>
        <w:tab/>
        <w:t xml:space="preserve">        Pieczęć Wnioskodawcy:</w:t>
      </w:r>
    </w:p>
    <w:p w14:paraId="04AF659C" w14:textId="77777777" w:rsidR="00EF5B8A" w:rsidRPr="00DC4D5C" w:rsidRDefault="00A56855" w:rsidP="007552EF">
      <w:pPr>
        <w:pStyle w:val="Stopka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sz w:val="20"/>
          <w:lang w:val="pl-PL"/>
        </w:rPr>
      </w:pPr>
      <w:r w:rsidRPr="00DC4D5C">
        <w:rPr>
          <w:rFonts w:asciiTheme="minorHAnsi" w:hAnsiTheme="minorHAnsi" w:cstheme="minorHAnsi"/>
          <w:sz w:val="20"/>
          <w:lang w:val="pl-PL"/>
        </w:rPr>
        <w:t xml:space="preserve">    </w:t>
      </w:r>
    </w:p>
    <w:p w14:paraId="57D9CCB7" w14:textId="77777777" w:rsidR="00EF5B8A" w:rsidRPr="00DC4D5C" w:rsidRDefault="00A56855" w:rsidP="007552EF">
      <w:pPr>
        <w:pStyle w:val="Stopka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sz w:val="20"/>
          <w:lang w:val="pl-PL"/>
        </w:rPr>
      </w:pPr>
      <w:r w:rsidRPr="00DC4D5C">
        <w:rPr>
          <w:rFonts w:asciiTheme="minorHAnsi" w:hAnsiTheme="minorHAnsi" w:cstheme="minorHAnsi"/>
          <w:sz w:val="20"/>
          <w:lang w:val="pl-PL"/>
        </w:rPr>
        <w:t xml:space="preserve">Data:...................................................            </w:t>
      </w:r>
      <w:r w:rsidRPr="00DC4D5C">
        <w:rPr>
          <w:rFonts w:asciiTheme="minorHAnsi" w:hAnsiTheme="minorHAnsi" w:cstheme="minorHAnsi"/>
          <w:sz w:val="20"/>
          <w:lang w:val="pl-PL"/>
        </w:rPr>
        <w:tab/>
      </w:r>
      <w:r w:rsidRPr="00DC4D5C">
        <w:rPr>
          <w:rFonts w:asciiTheme="minorHAnsi" w:hAnsiTheme="minorHAnsi" w:cstheme="minorHAnsi"/>
          <w:sz w:val="20"/>
          <w:lang w:val="pl-PL"/>
        </w:rPr>
        <w:tab/>
      </w:r>
      <w:r w:rsidRPr="00DC4D5C">
        <w:rPr>
          <w:rFonts w:asciiTheme="minorHAnsi" w:hAnsiTheme="minorHAnsi" w:cstheme="minorHAnsi"/>
          <w:sz w:val="20"/>
          <w:lang w:val="pl-PL"/>
        </w:rPr>
        <w:tab/>
      </w:r>
    </w:p>
    <w:p w14:paraId="598F676A" w14:textId="77777777" w:rsidR="00EF5B8A" w:rsidRPr="00DC4D5C" w:rsidRDefault="00EF5B8A" w:rsidP="007552EF">
      <w:pPr>
        <w:pStyle w:val="Stopka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sz w:val="20"/>
          <w:lang w:val="pl-PL"/>
        </w:rPr>
      </w:pPr>
    </w:p>
    <w:p w14:paraId="4E627DBB" w14:textId="77777777" w:rsidR="008473D2" w:rsidRPr="00DC4D5C" w:rsidRDefault="008473D2" w:rsidP="007552EF">
      <w:pPr>
        <w:pStyle w:val="Stopka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sz w:val="20"/>
          <w:lang w:val="pl-PL"/>
        </w:rPr>
      </w:pPr>
    </w:p>
    <w:p w14:paraId="337E4075" w14:textId="77777777" w:rsidR="008473D2" w:rsidRPr="00DC4D5C" w:rsidRDefault="008473D2" w:rsidP="007552EF">
      <w:pPr>
        <w:pStyle w:val="Stopka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sz w:val="20"/>
          <w:lang w:val="pl-PL"/>
        </w:rPr>
      </w:pPr>
    </w:p>
    <w:p w14:paraId="6D7F2CAA" w14:textId="1EA4A477" w:rsidR="00EF5B8A" w:rsidRPr="00DC4D5C" w:rsidRDefault="00EC22D3" w:rsidP="007552EF">
      <w:pPr>
        <w:pStyle w:val="Stopka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sz w:val="20"/>
          <w:lang w:val="pl-PL"/>
        </w:rPr>
      </w:pPr>
      <w:r w:rsidRPr="00DC4D5C">
        <w:rPr>
          <w:rFonts w:asciiTheme="minorHAnsi" w:hAnsiTheme="minorHAnsi" w:cstheme="minorHAnsi"/>
          <w:sz w:val="20"/>
          <w:lang w:val="pl-PL"/>
        </w:rPr>
        <w:tab/>
      </w:r>
      <w:r w:rsidRPr="00DC4D5C">
        <w:rPr>
          <w:rFonts w:asciiTheme="minorHAnsi" w:hAnsiTheme="minorHAnsi" w:cstheme="minorHAnsi"/>
          <w:sz w:val="20"/>
          <w:lang w:val="pl-PL"/>
        </w:rPr>
        <w:tab/>
      </w:r>
      <w:r w:rsidRPr="00DC4D5C">
        <w:rPr>
          <w:rFonts w:asciiTheme="minorHAnsi" w:hAnsiTheme="minorHAnsi" w:cstheme="minorHAnsi"/>
          <w:sz w:val="20"/>
          <w:lang w:val="pl-PL"/>
        </w:rPr>
        <w:tab/>
      </w:r>
      <w:r w:rsidRPr="00DC4D5C">
        <w:rPr>
          <w:rFonts w:asciiTheme="minorHAnsi" w:hAnsiTheme="minorHAnsi" w:cstheme="minorHAnsi"/>
          <w:sz w:val="20"/>
          <w:lang w:val="pl-PL"/>
        </w:rPr>
        <w:tab/>
      </w:r>
      <w:r w:rsidRPr="00DC4D5C">
        <w:rPr>
          <w:rFonts w:asciiTheme="minorHAnsi" w:hAnsiTheme="minorHAnsi" w:cstheme="minorHAnsi"/>
          <w:sz w:val="20"/>
          <w:lang w:val="pl-PL"/>
        </w:rPr>
        <w:tab/>
      </w:r>
      <w:r w:rsidRPr="00DC4D5C">
        <w:rPr>
          <w:rFonts w:asciiTheme="minorHAnsi" w:hAnsiTheme="minorHAnsi" w:cstheme="minorHAnsi"/>
          <w:sz w:val="20"/>
          <w:lang w:val="pl-PL"/>
        </w:rPr>
        <w:tab/>
      </w:r>
      <w:r w:rsidRPr="00DC4D5C">
        <w:rPr>
          <w:rFonts w:asciiTheme="minorHAnsi" w:hAnsiTheme="minorHAnsi" w:cstheme="minorHAnsi"/>
          <w:sz w:val="20"/>
          <w:lang w:val="pl-PL"/>
        </w:rPr>
        <w:tab/>
      </w:r>
      <w:r w:rsidRPr="00DC4D5C">
        <w:rPr>
          <w:rFonts w:asciiTheme="minorHAnsi" w:hAnsiTheme="minorHAnsi" w:cstheme="minorHAnsi"/>
          <w:sz w:val="20"/>
          <w:lang w:val="pl-PL"/>
        </w:rPr>
        <w:tab/>
      </w:r>
      <w:r w:rsidRPr="00DC4D5C">
        <w:rPr>
          <w:rFonts w:asciiTheme="minorHAnsi" w:hAnsiTheme="minorHAnsi" w:cstheme="minorHAnsi"/>
          <w:sz w:val="20"/>
          <w:lang w:val="pl-PL"/>
        </w:rPr>
        <w:tab/>
        <w:t xml:space="preserve"> …………………………………………………</w:t>
      </w:r>
      <w:r w:rsidR="00A56855" w:rsidRPr="00DC4D5C">
        <w:rPr>
          <w:rFonts w:asciiTheme="minorHAnsi" w:hAnsiTheme="minorHAnsi" w:cstheme="minorHAnsi"/>
          <w:sz w:val="20"/>
          <w:lang w:val="pl-PL"/>
        </w:rPr>
        <w:tab/>
        <w:t xml:space="preserve">    </w:t>
      </w:r>
    </w:p>
    <w:p w14:paraId="0C1F9CF6" w14:textId="06B36B35" w:rsidR="00EF5B8A" w:rsidRPr="00DC4D5C" w:rsidRDefault="00A56855" w:rsidP="00B25E7E">
      <w:pPr>
        <w:pStyle w:val="Stopka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sz w:val="20"/>
          <w:lang w:val="pl-PL"/>
        </w:rPr>
      </w:pPr>
      <w:r w:rsidRPr="00DC4D5C">
        <w:rPr>
          <w:rFonts w:asciiTheme="minorHAnsi" w:hAnsiTheme="minorHAnsi" w:cstheme="minorHAnsi"/>
          <w:sz w:val="20"/>
          <w:lang w:val="pl-PL"/>
        </w:rPr>
        <w:t xml:space="preserve">                                                        </w:t>
      </w:r>
      <w:r w:rsidRPr="00DC4D5C">
        <w:rPr>
          <w:rFonts w:asciiTheme="minorHAnsi" w:hAnsiTheme="minorHAnsi" w:cstheme="minorHAnsi"/>
          <w:sz w:val="20"/>
          <w:lang w:val="pl-PL"/>
        </w:rPr>
        <w:tab/>
      </w:r>
      <w:r w:rsidRPr="00DC4D5C">
        <w:rPr>
          <w:rFonts w:asciiTheme="minorHAnsi" w:hAnsiTheme="minorHAnsi" w:cstheme="minorHAnsi"/>
          <w:sz w:val="20"/>
          <w:lang w:val="pl-PL"/>
        </w:rPr>
        <w:tab/>
        <w:t xml:space="preserve"> </w:t>
      </w:r>
      <w:r w:rsidRPr="00DC4D5C">
        <w:rPr>
          <w:rFonts w:asciiTheme="minorHAnsi" w:hAnsiTheme="minorHAnsi" w:cstheme="minorHAnsi"/>
          <w:sz w:val="20"/>
          <w:lang w:val="pl-PL"/>
        </w:rPr>
        <w:tab/>
      </w:r>
      <w:r w:rsidRPr="00DC4D5C">
        <w:rPr>
          <w:rFonts w:asciiTheme="minorHAnsi" w:hAnsiTheme="minorHAnsi" w:cstheme="minorHAnsi"/>
          <w:sz w:val="20"/>
          <w:lang w:val="pl-PL"/>
        </w:rPr>
        <w:tab/>
        <w:t xml:space="preserve">   Podpisy osób reprezentujących Wnioskodawcę</w:t>
      </w:r>
    </w:p>
    <w:p w14:paraId="0735A1CE" w14:textId="77777777" w:rsidR="00BE70BB" w:rsidRPr="00DC4D5C" w:rsidRDefault="00BE70BB" w:rsidP="00BE70BB">
      <w:pPr>
        <w:pStyle w:val="Stopka"/>
        <w:tabs>
          <w:tab w:val="left" w:pos="708"/>
        </w:tabs>
        <w:ind w:left="-142"/>
        <w:rPr>
          <w:rFonts w:asciiTheme="minorHAnsi" w:hAnsiTheme="minorHAnsi" w:cstheme="minorHAnsi"/>
          <w:b/>
          <w:lang w:val="pl-PL"/>
        </w:rPr>
      </w:pPr>
      <w:r w:rsidRPr="00DC4D5C">
        <w:rPr>
          <w:rFonts w:asciiTheme="minorHAnsi" w:hAnsiTheme="minorHAnsi" w:cstheme="minorHAnsi"/>
          <w:b/>
          <w:lang w:val="pl-PL"/>
        </w:rPr>
        <w:t>Lista załączników</w:t>
      </w:r>
    </w:p>
    <w:p w14:paraId="2F8D160E" w14:textId="77777777" w:rsidR="00BE70BB" w:rsidRDefault="00BE70BB" w:rsidP="00BE70BB">
      <w:pPr>
        <w:pStyle w:val="Stopka"/>
        <w:tabs>
          <w:tab w:val="left" w:pos="708"/>
        </w:tabs>
        <w:ind w:left="-142"/>
        <w:rPr>
          <w:rFonts w:asciiTheme="minorHAnsi" w:hAnsiTheme="minorHAnsi" w:cstheme="minorHAnsi"/>
          <w:sz w:val="20"/>
        </w:rPr>
      </w:pPr>
      <w:proofErr w:type="spellStart"/>
      <w:r>
        <w:rPr>
          <w:rFonts w:asciiTheme="minorHAnsi" w:hAnsiTheme="minorHAnsi" w:cstheme="minorHAnsi"/>
          <w:sz w:val="20"/>
        </w:rPr>
        <w:t>Oświadczenia</w:t>
      </w:r>
      <w:proofErr w:type="spellEnd"/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majątkowe</w:t>
      </w:r>
      <w:proofErr w:type="spellEnd"/>
      <w:r>
        <w:rPr>
          <w:rFonts w:asciiTheme="minorHAnsi" w:hAnsiTheme="minorHAnsi" w:cstheme="minorHAnsi"/>
          <w:sz w:val="20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788"/>
      </w:tblGrid>
      <w:tr w:rsidR="00BE70BB" w14:paraId="7FA93A68" w14:textId="77777777" w:rsidTr="002D73B0">
        <w:trPr>
          <w:trHeight w:hRule="exact"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93F618" w14:textId="77777777" w:rsidR="00BE70BB" w:rsidRDefault="00BE70BB" w:rsidP="00917F93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L.p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154DCD9" w14:textId="77777777" w:rsidR="00BE70BB" w:rsidRDefault="00BE70BB" w:rsidP="00917F93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Nazwa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załącznika</w:t>
            </w:r>
            <w:proofErr w:type="spellEnd"/>
          </w:p>
        </w:tc>
      </w:tr>
      <w:tr w:rsidR="00BE70BB" w14:paraId="66E8F4D4" w14:textId="77777777" w:rsidTr="00BE3846">
        <w:trPr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B639" w14:textId="00727423" w:rsidR="00BE70BB" w:rsidRDefault="00BE3846" w:rsidP="00BE384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67B9" w14:textId="05054390" w:rsidR="00BE70BB" w:rsidRDefault="00BE70BB" w:rsidP="00917F93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20553F1" w14:textId="77777777" w:rsidR="00BE70BB" w:rsidRDefault="00BE70BB" w:rsidP="00BE70BB">
      <w:pPr>
        <w:pStyle w:val="Stopka"/>
        <w:tabs>
          <w:tab w:val="left" w:pos="708"/>
        </w:tabs>
        <w:ind w:left="-142"/>
        <w:rPr>
          <w:rFonts w:asciiTheme="minorHAnsi" w:hAnsiTheme="minorHAnsi" w:cstheme="minorHAnsi"/>
          <w:sz w:val="20"/>
        </w:rPr>
      </w:pPr>
    </w:p>
    <w:p w14:paraId="7171FFBE" w14:textId="77777777" w:rsidR="00BE70BB" w:rsidRDefault="00BE70BB" w:rsidP="00BE70BB">
      <w:pPr>
        <w:pStyle w:val="Stopka"/>
        <w:tabs>
          <w:tab w:val="left" w:pos="708"/>
        </w:tabs>
        <w:ind w:left="-142"/>
        <w:rPr>
          <w:rFonts w:asciiTheme="minorHAnsi" w:hAnsiTheme="minorHAnsi" w:cstheme="minorHAnsi"/>
          <w:sz w:val="20"/>
        </w:rPr>
      </w:pPr>
      <w:proofErr w:type="spellStart"/>
      <w:r>
        <w:rPr>
          <w:rFonts w:asciiTheme="minorHAnsi" w:hAnsiTheme="minorHAnsi" w:cstheme="minorHAnsi"/>
          <w:sz w:val="20"/>
        </w:rPr>
        <w:t>Zgody</w:t>
      </w:r>
      <w:proofErr w:type="spellEnd"/>
      <w:r>
        <w:rPr>
          <w:rFonts w:asciiTheme="minorHAnsi" w:hAnsiTheme="minorHAnsi" w:cstheme="minorHAnsi"/>
          <w:sz w:val="20"/>
        </w:rPr>
        <w:t xml:space="preserve"> BIG - </w:t>
      </w:r>
      <w:proofErr w:type="spellStart"/>
      <w:r>
        <w:rPr>
          <w:rFonts w:asciiTheme="minorHAnsi" w:hAnsiTheme="minorHAnsi" w:cstheme="minorHAnsi"/>
          <w:sz w:val="20"/>
        </w:rPr>
        <w:t>konsument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788"/>
      </w:tblGrid>
      <w:tr w:rsidR="00BE70BB" w14:paraId="2CA8B07E" w14:textId="77777777" w:rsidTr="002D73B0">
        <w:trPr>
          <w:trHeight w:hRule="exact"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D6D08E5" w14:textId="77777777" w:rsidR="00BE70BB" w:rsidRDefault="00BE70BB" w:rsidP="00917F93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L.p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AFB1030" w14:textId="77777777" w:rsidR="00BE70BB" w:rsidRDefault="00BE70BB" w:rsidP="00917F93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Nazwa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załącznika</w:t>
            </w:r>
            <w:proofErr w:type="spellEnd"/>
          </w:p>
        </w:tc>
      </w:tr>
      <w:tr w:rsidR="00BE70BB" w14:paraId="55171835" w14:textId="77777777" w:rsidTr="00BE3846">
        <w:trPr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AE4F" w14:textId="41DE15BE" w:rsidR="00BE70BB" w:rsidRDefault="00BE3846" w:rsidP="00BE384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F30E" w14:textId="5EA492D6" w:rsidR="00BE70BB" w:rsidRDefault="00BE70BB" w:rsidP="00917F93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20884F7" w14:textId="77777777" w:rsidR="00BE70BB" w:rsidRDefault="00BE70BB" w:rsidP="00BE70BB">
      <w:pPr>
        <w:pStyle w:val="Stopka"/>
        <w:tabs>
          <w:tab w:val="left" w:pos="708"/>
        </w:tabs>
        <w:ind w:left="-142"/>
        <w:rPr>
          <w:rFonts w:asciiTheme="minorHAnsi" w:hAnsiTheme="minorHAnsi" w:cstheme="minorHAnsi"/>
          <w:sz w:val="20"/>
        </w:rPr>
      </w:pPr>
    </w:p>
    <w:p w14:paraId="4BE1DE28" w14:textId="77777777" w:rsidR="00BE70BB" w:rsidRDefault="00BE70BB" w:rsidP="00BE70BB">
      <w:pPr>
        <w:pStyle w:val="Stopka"/>
        <w:tabs>
          <w:tab w:val="left" w:pos="708"/>
        </w:tabs>
        <w:ind w:left="-142"/>
        <w:rPr>
          <w:rFonts w:asciiTheme="minorHAnsi" w:hAnsiTheme="minorHAnsi" w:cstheme="minorHAnsi"/>
          <w:sz w:val="20"/>
        </w:rPr>
      </w:pPr>
      <w:proofErr w:type="spellStart"/>
      <w:r>
        <w:rPr>
          <w:rFonts w:asciiTheme="minorHAnsi" w:hAnsiTheme="minorHAnsi" w:cstheme="minorHAnsi"/>
          <w:sz w:val="20"/>
        </w:rPr>
        <w:lastRenderedPageBreak/>
        <w:t>Zgody</w:t>
      </w:r>
      <w:proofErr w:type="spellEnd"/>
      <w:r>
        <w:rPr>
          <w:rFonts w:asciiTheme="minorHAnsi" w:hAnsiTheme="minorHAnsi" w:cstheme="minorHAnsi"/>
          <w:sz w:val="20"/>
        </w:rPr>
        <w:t xml:space="preserve"> BIG - </w:t>
      </w:r>
      <w:proofErr w:type="spellStart"/>
      <w:r>
        <w:rPr>
          <w:rFonts w:asciiTheme="minorHAnsi" w:hAnsiTheme="minorHAnsi" w:cstheme="minorHAnsi"/>
          <w:sz w:val="20"/>
        </w:rPr>
        <w:t>firma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788"/>
      </w:tblGrid>
      <w:tr w:rsidR="00BE70BB" w14:paraId="69016F68" w14:textId="77777777" w:rsidTr="002D73B0">
        <w:trPr>
          <w:trHeight w:hRule="exact"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3148A0F" w14:textId="77777777" w:rsidR="00BE70BB" w:rsidRDefault="00BE70BB" w:rsidP="00917F93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L.p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6014002" w14:textId="77777777" w:rsidR="00BE70BB" w:rsidRDefault="00BE70BB" w:rsidP="00917F93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Nazwa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załącznika</w:t>
            </w:r>
            <w:proofErr w:type="spellEnd"/>
          </w:p>
        </w:tc>
      </w:tr>
      <w:tr w:rsidR="00BE70BB" w14:paraId="56057C6F" w14:textId="77777777" w:rsidTr="00BE3846">
        <w:trPr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CB16" w14:textId="7FF4E83F" w:rsidR="00BE70BB" w:rsidRDefault="00BE3846" w:rsidP="00BE384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F0D3" w14:textId="6539E590" w:rsidR="00BE70BB" w:rsidRDefault="00BE70BB" w:rsidP="00917F93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B83877E" w14:textId="77777777" w:rsidR="00BE70BB" w:rsidRDefault="00BE70BB" w:rsidP="00BE70BB">
      <w:pPr>
        <w:pStyle w:val="Stopka"/>
        <w:tabs>
          <w:tab w:val="left" w:pos="708"/>
        </w:tabs>
        <w:ind w:left="-142"/>
        <w:rPr>
          <w:rFonts w:asciiTheme="minorHAnsi" w:hAnsiTheme="minorHAnsi" w:cstheme="minorHAnsi"/>
          <w:sz w:val="20"/>
        </w:rPr>
      </w:pPr>
    </w:p>
    <w:p w14:paraId="6FF1B47A" w14:textId="77777777" w:rsidR="00BE70BB" w:rsidRDefault="00BE70BB" w:rsidP="00BE70BB">
      <w:pPr>
        <w:pStyle w:val="Stopka"/>
        <w:tabs>
          <w:tab w:val="left" w:pos="708"/>
        </w:tabs>
        <w:ind w:left="-142"/>
        <w:rPr>
          <w:rFonts w:asciiTheme="minorHAnsi" w:hAnsiTheme="minorHAnsi" w:cstheme="minorHAnsi"/>
          <w:sz w:val="20"/>
        </w:rPr>
      </w:pPr>
      <w:proofErr w:type="spellStart"/>
      <w:r>
        <w:rPr>
          <w:rFonts w:asciiTheme="minorHAnsi" w:hAnsiTheme="minorHAnsi" w:cstheme="minorHAnsi"/>
          <w:sz w:val="20"/>
        </w:rPr>
        <w:t>Informacja</w:t>
      </w:r>
      <w:proofErr w:type="spellEnd"/>
      <w:r>
        <w:rPr>
          <w:rFonts w:asciiTheme="minorHAnsi" w:hAnsiTheme="minorHAnsi" w:cstheme="minorHAnsi"/>
          <w:sz w:val="20"/>
        </w:rPr>
        <w:t xml:space="preserve"> RODO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788"/>
      </w:tblGrid>
      <w:tr w:rsidR="00BE70BB" w14:paraId="5A53F399" w14:textId="77777777" w:rsidTr="002D73B0">
        <w:trPr>
          <w:trHeight w:hRule="exact"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A5A601" w14:textId="77777777" w:rsidR="00BE70BB" w:rsidRDefault="00BE70BB" w:rsidP="00917F93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L.p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BDE4D9A" w14:textId="77777777" w:rsidR="00BE70BB" w:rsidRDefault="00BE70BB" w:rsidP="00917F93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Nazwa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załącznika</w:t>
            </w:r>
            <w:proofErr w:type="spellEnd"/>
          </w:p>
        </w:tc>
      </w:tr>
      <w:tr w:rsidR="00BE70BB" w14:paraId="7DC25832" w14:textId="77777777" w:rsidTr="00BE3846">
        <w:trPr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0893" w14:textId="717EB677" w:rsidR="00BE70BB" w:rsidRDefault="00BE3846" w:rsidP="00BE384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E0FE" w14:textId="289EF39F" w:rsidR="00BE70BB" w:rsidRDefault="00BE70BB" w:rsidP="00917F93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3BE73F9" w14:textId="77777777" w:rsidR="00BE70BB" w:rsidRDefault="00BE70BB" w:rsidP="00BE70BB">
      <w:pPr>
        <w:pStyle w:val="Stopka"/>
        <w:tabs>
          <w:tab w:val="left" w:pos="708"/>
        </w:tabs>
        <w:ind w:left="-142"/>
        <w:rPr>
          <w:rFonts w:asciiTheme="minorHAnsi" w:hAnsiTheme="minorHAnsi" w:cstheme="minorHAnsi"/>
          <w:sz w:val="20"/>
        </w:rPr>
      </w:pPr>
    </w:p>
    <w:p w14:paraId="5C73CA08" w14:textId="77777777" w:rsidR="00BE70BB" w:rsidRDefault="00BE70BB" w:rsidP="00BE70BB">
      <w:pPr>
        <w:pStyle w:val="Stopka"/>
        <w:tabs>
          <w:tab w:val="left" w:pos="708"/>
        </w:tabs>
        <w:ind w:left="-14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Inne </w:t>
      </w:r>
      <w:proofErr w:type="spellStart"/>
      <w:r>
        <w:rPr>
          <w:rFonts w:asciiTheme="minorHAnsi" w:hAnsiTheme="minorHAnsi" w:cstheme="minorHAnsi"/>
          <w:sz w:val="20"/>
        </w:rPr>
        <w:t>załączniki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788"/>
      </w:tblGrid>
      <w:tr w:rsidR="00BE70BB" w14:paraId="6A6427D5" w14:textId="77777777" w:rsidTr="002D73B0">
        <w:trPr>
          <w:trHeight w:hRule="exact"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11A860C" w14:textId="77777777" w:rsidR="00BE70BB" w:rsidRDefault="00BE70BB" w:rsidP="00917F93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L.p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1955ED6" w14:textId="77777777" w:rsidR="00BE70BB" w:rsidRDefault="00BE70BB" w:rsidP="00917F93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Nazwa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załącznika</w:t>
            </w:r>
            <w:proofErr w:type="spellEnd"/>
          </w:p>
        </w:tc>
      </w:tr>
      <w:tr w:rsidR="00BE70BB" w14:paraId="653607BB" w14:textId="77777777" w:rsidTr="00BE3846">
        <w:trPr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0C65" w14:textId="252ADD8E" w:rsidR="00BE70BB" w:rsidRDefault="00BE3846" w:rsidP="00BE384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3564" w14:textId="7497C6C5" w:rsidR="00BE70BB" w:rsidRDefault="00BE70BB" w:rsidP="00917F93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1CB8F7D" w14:textId="77777777" w:rsidR="00067F92" w:rsidRDefault="00067F92" w:rsidP="00BE70BB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  <w:sectPr w:rsidR="00067F92" w:rsidSect="008C4471">
          <w:footerReference w:type="even" r:id="rId8"/>
          <w:footerReference w:type="default" r:id="rId9"/>
          <w:headerReference w:type="first" r:id="rId10"/>
          <w:footerReference w:type="first" r:id="rId11"/>
          <w:pgSz w:w="11907" w:h="16840"/>
          <w:pgMar w:top="709" w:right="851" w:bottom="1134" w:left="1418" w:header="567" w:footer="0" w:gutter="0"/>
          <w:paperSrc w:first="1" w:other="1"/>
          <w:pgNumType w:start="1"/>
          <w:cols w:space="708"/>
          <w:titlePg/>
          <w:docGrid w:linePitch="326"/>
        </w:sectPr>
      </w:pPr>
    </w:p>
    <w:p w14:paraId="09A396EC" w14:textId="5E8224D3" w:rsidR="00067F92" w:rsidRDefault="00067F92" w:rsidP="00BE70BB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14:paraId="1F5EED83" w14:textId="08BD39FF" w:rsidR="00067F92" w:rsidRPr="0009658A" w:rsidRDefault="00067F92" w:rsidP="0009658A">
      <w:pPr>
        <w:pStyle w:val="Stopka"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 w:cstheme="minorHAnsi"/>
          <w:b/>
          <w:sz w:val="32"/>
        </w:rPr>
      </w:pPr>
      <w:r w:rsidRPr="0009658A">
        <w:rPr>
          <w:rFonts w:asciiTheme="minorHAnsi" w:hAnsiTheme="minorHAnsi" w:cstheme="minorHAnsi"/>
          <w:b/>
          <w:sz w:val="32"/>
        </w:rPr>
        <w:t>BIZNES</w:t>
      </w:r>
      <w:r w:rsidR="008748D6" w:rsidRPr="0009658A">
        <w:rPr>
          <w:rFonts w:asciiTheme="minorHAnsi" w:hAnsiTheme="minorHAnsi" w:cstheme="minorHAnsi"/>
          <w:b/>
          <w:sz w:val="32"/>
        </w:rPr>
        <w:t xml:space="preserve"> </w:t>
      </w:r>
      <w:r w:rsidRPr="0009658A">
        <w:rPr>
          <w:rFonts w:asciiTheme="minorHAnsi" w:hAnsiTheme="minorHAnsi" w:cstheme="minorHAnsi"/>
          <w:b/>
          <w:sz w:val="32"/>
        </w:rPr>
        <w:t>PLAN</w:t>
      </w:r>
    </w:p>
    <w:p w14:paraId="5CD24418" w14:textId="4AAA9E6C" w:rsidR="0009658A" w:rsidRPr="00DC4D5C" w:rsidRDefault="008748D6" w:rsidP="0009658A">
      <w:pPr>
        <w:pStyle w:val="Stopka"/>
        <w:spacing w:after="120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DC4D5C">
        <w:rPr>
          <w:rFonts w:asciiTheme="minorHAnsi" w:hAnsiTheme="minorHAnsi" w:cstheme="minorHAnsi"/>
          <w:b/>
          <w:sz w:val="28"/>
          <w:lang w:val="pl-PL"/>
        </w:rPr>
        <w:t>dla Wnioskodawców ubiegaj</w:t>
      </w:r>
      <w:r w:rsidRPr="00DC4D5C">
        <w:rPr>
          <w:rFonts w:asciiTheme="minorHAnsi" w:hAnsiTheme="minorHAnsi" w:cstheme="minorHAnsi" w:hint="eastAsia"/>
          <w:b/>
          <w:sz w:val="28"/>
          <w:lang w:val="pl-PL"/>
        </w:rPr>
        <w:t>ą</w:t>
      </w:r>
      <w:r w:rsidRPr="00DC4D5C">
        <w:rPr>
          <w:rFonts w:asciiTheme="minorHAnsi" w:hAnsiTheme="minorHAnsi" w:cstheme="minorHAnsi"/>
          <w:b/>
          <w:sz w:val="28"/>
          <w:lang w:val="pl-PL"/>
        </w:rPr>
        <w:t>cych si</w:t>
      </w:r>
      <w:r w:rsidRPr="00DC4D5C">
        <w:rPr>
          <w:rFonts w:asciiTheme="minorHAnsi" w:hAnsiTheme="minorHAnsi" w:cstheme="minorHAnsi" w:hint="eastAsia"/>
          <w:b/>
          <w:sz w:val="28"/>
          <w:lang w:val="pl-PL"/>
        </w:rPr>
        <w:t>ę</w:t>
      </w:r>
      <w:r w:rsidRPr="00DC4D5C">
        <w:rPr>
          <w:rFonts w:asciiTheme="minorHAnsi" w:hAnsiTheme="minorHAnsi" w:cstheme="minorHAnsi"/>
          <w:b/>
          <w:sz w:val="28"/>
          <w:lang w:val="pl-PL"/>
        </w:rPr>
        <w:t xml:space="preserve"> o po</w:t>
      </w:r>
      <w:r w:rsidRPr="00DC4D5C">
        <w:rPr>
          <w:rFonts w:asciiTheme="minorHAnsi" w:hAnsiTheme="minorHAnsi" w:cstheme="minorHAnsi" w:hint="eastAsia"/>
          <w:b/>
          <w:sz w:val="28"/>
          <w:lang w:val="pl-PL"/>
        </w:rPr>
        <w:t>ż</w:t>
      </w:r>
      <w:r w:rsidRPr="00DC4D5C">
        <w:rPr>
          <w:rFonts w:asciiTheme="minorHAnsi" w:hAnsiTheme="minorHAnsi" w:cstheme="minorHAnsi"/>
          <w:b/>
          <w:sz w:val="28"/>
          <w:lang w:val="pl-PL"/>
        </w:rPr>
        <w:t>yczk</w:t>
      </w:r>
      <w:r w:rsidRPr="00DC4D5C">
        <w:rPr>
          <w:rFonts w:asciiTheme="minorHAnsi" w:hAnsiTheme="minorHAnsi" w:cstheme="minorHAnsi" w:hint="eastAsia"/>
          <w:b/>
          <w:sz w:val="28"/>
          <w:lang w:val="pl-PL"/>
        </w:rPr>
        <w:t>ę</w:t>
      </w:r>
      <w:r w:rsidRPr="00DC4D5C">
        <w:rPr>
          <w:rFonts w:asciiTheme="minorHAnsi" w:hAnsiTheme="minorHAnsi" w:cstheme="minorHAnsi"/>
          <w:b/>
          <w:sz w:val="28"/>
          <w:lang w:val="pl-PL"/>
        </w:rPr>
        <w:t xml:space="preserve"> </w:t>
      </w:r>
      <w:r w:rsidR="00DC4D5C" w:rsidRPr="00DC4D5C">
        <w:rPr>
          <w:rFonts w:asciiTheme="minorHAnsi" w:hAnsiTheme="minorHAnsi" w:cstheme="minorHAnsi"/>
          <w:b/>
          <w:sz w:val="28"/>
          <w:lang w:val="pl-PL"/>
        </w:rPr>
        <w:t>na wdra</w:t>
      </w:r>
      <w:r w:rsidR="00DC4D5C" w:rsidRPr="00DC4D5C">
        <w:rPr>
          <w:rFonts w:asciiTheme="minorHAnsi" w:hAnsiTheme="minorHAnsi" w:cstheme="minorHAnsi" w:hint="eastAsia"/>
          <w:b/>
          <w:sz w:val="28"/>
          <w:lang w:val="pl-PL"/>
        </w:rPr>
        <w:t>ż</w:t>
      </w:r>
      <w:r w:rsidR="00DC4D5C" w:rsidRPr="00DC4D5C">
        <w:rPr>
          <w:rFonts w:asciiTheme="minorHAnsi" w:hAnsiTheme="minorHAnsi" w:cstheme="minorHAnsi"/>
          <w:b/>
          <w:sz w:val="28"/>
          <w:lang w:val="pl-PL"/>
        </w:rPr>
        <w:t>anie TIK</w:t>
      </w:r>
    </w:p>
    <w:p w14:paraId="0653999C" w14:textId="1BB86136" w:rsidR="00DC4D5C" w:rsidRPr="00B5774F" w:rsidRDefault="00DC4D5C" w:rsidP="00235E8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ins w:id="2" w:author="a.giza-różyczka" w:date="2022-07-15T12:33:00Z"/>
          <w:rFonts w:asciiTheme="minorHAnsi" w:hAnsiTheme="minorHAnsi" w:cstheme="minorHAnsi"/>
          <w:sz w:val="20"/>
          <w:lang w:val="pl-PL"/>
        </w:rPr>
      </w:pPr>
      <w:r w:rsidRPr="00B5774F">
        <w:rPr>
          <w:rFonts w:asciiTheme="minorHAnsi" w:hAnsiTheme="minorHAnsi" w:cstheme="minorHAnsi"/>
          <w:sz w:val="20"/>
          <w:lang w:val="pl-PL"/>
        </w:rPr>
        <w:t>w ramach Instrumentu</w:t>
      </w:r>
      <w:r>
        <w:rPr>
          <w:rFonts w:asciiTheme="minorHAnsi" w:hAnsiTheme="minorHAnsi" w:cstheme="minorHAnsi"/>
          <w:sz w:val="20"/>
          <w:lang w:val="pl-PL"/>
        </w:rPr>
        <w:t xml:space="preserve"> </w:t>
      </w:r>
      <w:r w:rsidRPr="00B5774F">
        <w:rPr>
          <w:rFonts w:asciiTheme="minorHAnsi" w:hAnsiTheme="minorHAnsi" w:cstheme="minorHAnsi"/>
          <w:sz w:val="20"/>
          <w:lang w:val="pl-PL"/>
        </w:rPr>
        <w:t>Finansowego Po</w:t>
      </w:r>
      <w:r w:rsidRPr="00B5774F">
        <w:rPr>
          <w:rFonts w:asciiTheme="minorHAnsi" w:hAnsiTheme="minorHAnsi" w:cstheme="minorHAnsi" w:hint="eastAsia"/>
          <w:sz w:val="20"/>
          <w:lang w:val="pl-PL"/>
        </w:rPr>
        <w:t>ż</w:t>
      </w:r>
      <w:r w:rsidRPr="00B5774F">
        <w:rPr>
          <w:rFonts w:asciiTheme="minorHAnsi" w:hAnsiTheme="minorHAnsi" w:cstheme="minorHAnsi"/>
          <w:sz w:val="20"/>
          <w:lang w:val="pl-PL"/>
        </w:rPr>
        <w:t>yczka na Inwestycje w M</w:t>
      </w:r>
      <w:r w:rsidRPr="00B5774F">
        <w:rPr>
          <w:rFonts w:asciiTheme="minorHAnsi" w:hAnsiTheme="minorHAnsi" w:cstheme="minorHAnsi" w:hint="eastAsia"/>
          <w:sz w:val="20"/>
          <w:lang w:val="pl-PL"/>
        </w:rPr>
        <w:t>Ś</w:t>
      </w:r>
      <w:r w:rsidRPr="00B5774F">
        <w:rPr>
          <w:rFonts w:asciiTheme="minorHAnsi" w:hAnsiTheme="minorHAnsi" w:cstheme="minorHAnsi"/>
          <w:sz w:val="20"/>
          <w:lang w:val="pl-PL"/>
        </w:rPr>
        <w:t>P</w:t>
      </w:r>
    </w:p>
    <w:p w14:paraId="54154846" w14:textId="77777777" w:rsidR="00120677" w:rsidRPr="00B5774F" w:rsidRDefault="00120677" w:rsidP="00235E8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Theme="minorHAnsi" w:hAnsiTheme="minorHAnsi" w:cstheme="minorHAnsi"/>
          <w:sz w:val="20"/>
          <w:lang w:val="pl-PL"/>
        </w:rPr>
      </w:pPr>
      <w:r w:rsidRPr="00120677">
        <w:rPr>
          <w:rFonts w:asciiTheme="minorHAnsi" w:hAnsiTheme="minorHAnsi" w:cstheme="minorHAnsi"/>
          <w:sz w:val="20"/>
          <w:lang w:val="pl-PL"/>
        </w:rPr>
        <w:t>Program Regionaln</w:t>
      </w:r>
      <w:r>
        <w:rPr>
          <w:rFonts w:asciiTheme="minorHAnsi" w:hAnsiTheme="minorHAnsi" w:cstheme="minorHAnsi"/>
          <w:sz w:val="20"/>
          <w:lang w:val="pl-PL"/>
        </w:rPr>
        <w:t>y</w:t>
      </w:r>
      <w:r w:rsidRPr="00120677">
        <w:rPr>
          <w:rFonts w:asciiTheme="minorHAnsi" w:hAnsiTheme="minorHAnsi" w:cstheme="minorHAnsi"/>
          <w:sz w:val="20"/>
          <w:lang w:val="pl-PL"/>
        </w:rPr>
        <w:t xml:space="preserve"> Fundusze Europejskie dla</w:t>
      </w:r>
      <w:r>
        <w:rPr>
          <w:rFonts w:asciiTheme="minorHAnsi" w:hAnsiTheme="minorHAnsi" w:cstheme="minorHAnsi"/>
          <w:sz w:val="20"/>
          <w:lang w:val="pl-PL"/>
        </w:rPr>
        <w:t xml:space="preserve"> </w:t>
      </w:r>
      <w:r w:rsidRPr="00120677">
        <w:rPr>
          <w:rFonts w:asciiTheme="minorHAnsi" w:hAnsiTheme="minorHAnsi" w:cstheme="minorHAnsi"/>
          <w:sz w:val="20"/>
          <w:lang w:val="pl-PL"/>
        </w:rPr>
        <w:t>Opolskiego 2021-2027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378"/>
      </w:tblGrid>
      <w:tr w:rsidR="00067F92" w14:paraId="3503E9DD" w14:textId="77777777" w:rsidTr="00067F92">
        <w:trPr>
          <w:cantSplit/>
          <w:trHeight w:val="549"/>
        </w:trPr>
        <w:tc>
          <w:tcPr>
            <w:tcW w:w="9709" w:type="dxa"/>
            <w:gridSpan w:val="2"/>
          </w:tcPr>
          <w:p w14:paraId="7BF99D1A" w14:textId="77777777" w:rsidR="00067F92" w:rsidRDefault="00067F92" w:rsidP="00067F92">
            <w:pPr>
              <w:pStyle w:val="Nagwek2"/>
              <w:ind w:right="1126"/>
              <w:rPr>
                <w:rFonts w:asciiTheme="minorHAnsi" w:hAnsiTheme="minorHAnsi" w:cstheme="minorHAnsi"/>
                <w:sz w:val="24"/>
              </w:rPr>
            </w:pPr>
          </w:p>
          <w:p w14:paraId="320CED9A" w14:textId="54CFA03C" w:rsidR="00067F92" w:rsidRDefault="00067F92" w:rsidP="00AB1A9D">
            <w:pPr>
              <w:pStyle w:val="Nagwek2"/>
              <w:numPr>
                <w:ilvl w:val="0"/>
                <w:numId w:val="13"/>
              </w:numPr>
              <w:ind w:left="426" w:right="112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IDENTYFIKACJA  WNIOSKODAWCY</w:t>
            </w:r>
          </w:p>
        </w:tc>
      </w:tr>
      <w:tr w:rsidR="00067F92" w14:paraId="50C56117" w14:textId="77777777" w:rsidTr="00067F92">
        <w:trPr>
          <w:cantSplit/>
          <w:trHeight w:hRule="exact" w:val="80"/>
        </w:trPr>
        <w:tc>
          <w:tcPr>
            <w:tcW w:w="9709" w:type="dxa"/>
            <w:gridSpan w:val="2"/>
          </w:tcPr>
          <w:p w14:paraId="722F909C" w14:textId="77777777" w:rsidR="00067F92" w:rsidRDefault="00067F92" w:rsidP="00067F92">
            <w:pPr>
              <w:rPr>
                <w:rFonts w:asciiTheme="minorHAnsi" w:hAnsiTheme="minorHAnsi" w:cstheme="minorHAnsi"/>
                <w:sz w:val="20"/>
              </w:rPr>
            </w:pPr>
          </w:p>
          <w:p w14:paraId="25CB9BE5" w14:textId="77777777" w:rsidR="00067F92" w:rsidRDefault="00067F92" w:rsidP="00067F92">
            <w:pPr>
              <w:rPr>
                <w:rFonts w:asciiTheme="minorHAnsi" w:hAnsiTheme="minorHAnsi" w:cstheme="minorHAnsi"/>
                <w:sz w:val="20"/>
              </w:rPr>
            </w:pPr>
          </w:p>
          <w:p w14:paraId="0F287756" w14:textId="77777777" w:rsidR="00067F92" w:rsidRDefault="00067F92" w:rsidP="00067F92">
            <w:pPr>
              <w:numPr>
                <w:ilvl w:val="0"/>
                <w:numId w:val="1"/>
              </w:numPr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INFORMACJE O FIRMIE</w:t>
            </w:r>
          </w:p>
          <w:p w14:paraId="1E76DB3C" w14:textId="77777777" w:rsidR="00067F92" w:rsidRDefault="00067F92" w:rsidP="00067F92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67F92" w14:paraId="6A8165C7" w14:textId="77777777" w:rsidTr="00067F92">
        <w:trPr>
          <w:cantSplit/>
          <w:trHeight w:val="56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F2A9675" w14:textId="77777777" w:rsidR="00067F92" w:rsidRDefault="00067F92" w:rsidP="00067F92">
            <w:pPr>
              <w:pStyle w:val="Nagwek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firmy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DDF2" w14:textId="198B3725" w:rsidR="00067F92" w:rsidRDefault="00067F92" w:rsidP="00067F9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67F92" w14:paraId="04B0015C" w14:textId="77777777" w:rsidTr="00067F92">
        <w:trPr>
          <w:cantSplit/>
          <w:trHeight w:val="56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DFAB3B" w14:textId="65A7B663" w:rsidR="00067F92" w:rsidRDefault="00067F92" w:rsidP="00067F92">
            <w:pPr>
              <w:pStyle w:val="Nagwek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E182" w14:textId="0CCF587E" w:rsidR="00067F92" w:rsidRPr="007E04FC" w:rsidRDefault="00067F92" w:rsidP="00067F92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  <w:tr w:rsidR="00067F92" w14:paraId="6A12BD3A" w14:textId="77777777" w:rsidTr="00067F92">
        <w:trPr>
          <w:cantSplit/>
          <w:trHeight w:val="56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1620BA3" w14:textId="4BC2AE6B" w:rsidR="00067F92" w:rsidRDefault="00067F92" w:rsidP="00067F92">
            <w:pPr>
              <w:pStyle w:val="Nagwek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30EC" w14:textId="09828948" w:rsidR="00067F92" w:rsidRPr="007E04FC" w:rsidRDefault="00067F92" w:rsidP="00067F92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  <w:tr w:rsidR="00067F92" w14:paraId="1EDAD585" w14:textId="77777777" w:rsidTr="00644BCE">
        <w:trPr>
          <w:cantSplit/>
          <w:trHeight w:val="56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0F60757" w14:textId="77777777" w:rsidR="00067F92" w:rsidRDefault="00067F92" w:rsidP="00067F92">
            <w:pPr>
              <w:pStyle w:val="Nagwek1"/>
              <w:rPr>
                <w:rFonts w:asciiTheme="minorHAnsi" w:hAnsiTheme="minorHAnsi" w:cstheme="minorHAnsi"/>
              </w:rPr>
            </w:pPr>
            <w:r w:rsidRPr="00067F92">
              <w:rPr>
                <w:rFonts w:asciiTheme="minorHAnsi" w:hAnsiTheme="minorHAnsi" w:cstheme="minorHAnsi"/>
              </w:rPr>
              <w:t>Numer Wniosku o po</w:t>
            </w:r>
            <w:r w:rsidRPr="00067F92">
              <w:rPr>
                <w:rFonts w:asciiTheme="minorHAnsi" w:hAnsiTheme="minorHAnsi" w:cstheme="minorHAnsi" w:hint="eastAsia"/>
              </w:rPr>
              <w:t>ż</w:t>
            </w:r>
            <w:r w:rsidRPr="00067F92">
              <w:rPr>
                <w:rFonts w:asciiTheme="minorHAnsi" w:hAnsiTheme="minorHAnsi" w:cstheme="minorHAnsi"/>
              </w:rPr>
              <w:t>yczk</w:t>
            </w:r>
            <w:r w:rsidRPr="00067F92">
              <w:rPr>
                <w:rFonts w:asciiTheme="minorHAnsi" w:hAnsiTheme="minorHAnsi" w:cstheme="minorHAnsi" w:hint="eastAsia"/>
              </w:rPr>
              <w:t>ę</w:t>
            </w:r>
            <w:r w:rsidRPr="00067F92">
              <w:rPr>
                <w:rFonts w:asciiTheme="minorHAnsi" w:hAnsiTheme="minorHAnsi" w:cstheme="minorHAnsi"/>
              </w:rPr>
              <w:t xml:space="preserve"> </w:t>
            </w:r>
          </w:p>
          <w:p w14:paraId="6BA5D56B" w14:textId="598478A2" w:rsidR="00067F92" w:rsidRDefault="00067F92" w:rsidP="00067F92">
            <w:pPr>
              <w:pStyle w:val="Nagwek1"/>
              <w:rPr>
                <w:rFonts w:asciiTheme="minorHAnsi" w:hAnsiTheme="minorHAnsi" w:cstheme="minorHAnsi"/>
              </w:rPr>
            </w:pPr>
            <w:r w:rsidRPr="00067F92">
              <w:rPr>
                <w:rFonts w:asciiTheme="minorHAnsi" w:hAnsiTheme="minorHAnsi" w:cstheme="minorHAnsi"/>
              </w:rPr>
              <w:t>(wype</w:t>
            </w:r>
            <w:r w:rsidRPr="00067F92">
              <w:rPr>
                <w:rFonts w:asciiTheme="minorHAnsi" w:hAnsiTheme="minorHAnsi" w:cstheme="minorHAnsi" w:hint="eastAsia"/>
              </w:rPr>
              <w:t>ł</w:t>
            </w:r>
            <w:r w:rsidRPr="00067F92">
              <w:rPr>
                <w:rFonts w:asciiTheme="minorHAnsi" w:hAnsiTheme="minorHAnsi" w:cstheme="minorHAnsi"/>
              </w:rPr>
              <w:t>nia Po</w:t>
            </w:r>
            <w:r w:rsidRPr="00067F92">
              <w:rPr>
                <w:rFonts w:asciiTheme="minorHAnsi" w:hAnsiTheme="minorHAnsi" w:cstheme="minorHAnsi" w:hint="eastAsia"/>
              </w:rPr>
              <w:t>ś</w:t>
            </w:r>
            <w:r w:rsidRPr="00067F92">
              <w:rPr>
                <w:rFonts w:asciiTheme="minorHAnsi" w:hAnsiTheme="minorHAnsi" w:cstheme="minorHAnsi"/>
              </w:rPr>
              <w:t>rednik Finansowy)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F95265" w14:textId="77777777" w:rsidR="00067F92" w:rsidRPr="007E04FC" w:rsidRDefault="00067F92" w:rsidP="00067F92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</w:tbl>
    <w:p w14:paraId="5E7CFCC3" w14:textId="77777777" w:rsidR="00067F92" w:rsidRDefault="00067F92" w:rsidP="00BE70BB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14:paraId="27891C11" w14:textId="6B27B074" w:rsidR="00067F92" w:rsidRPr="00DC4D5C" w:rsidRDefault="00067F92" w:rsidP="00AB1A9D">
      <w:pPr>
        <w:pStyle w:val="Akapitzlist"/>
        <w:numPr>
          <w:ilvl w:val="0"/>
          <w:numId w:val="14"/>
        </w:numPr>
        <w:spacing w:after="120"/>
        <w:ind w:left="426"/>
        <w:rPr>
          <w:rFonts w:asciiTheme="minorHAnsi" w:hAnsiTheme="minorHAnsi" w:cstheme="minorHAnsi"/>
          <w:b/>
          <w:szCs w:val="24"/>
          <w:lang w:val="pl-PL"/>
        </w:rPr>
      </w:pPr>
      <w:r w:rsidRPr="00DC4D5C">
        <w:rPr>
          <w:rFonts w:asciiTheme="minorHAnsi" w:hAnsiTheme="minorHAnsi" w:cstheme="minorHAnsi"/>
          <w:b/>
          <w:szCs w:val="24"/>
          <w:lang w:val="pl-PL"/>
        </w:rPr>
        <w:t>SYTUACJA MAJĄTKOWA FIRMY PRZED REALIZACJĄ INWESTYCJI</w:t>
      </w:r>
    </w:p>
    <w:p w14:paraId="710651E4" w14:textId="77777777" w:rsidR="00DB01CB" w:rsidRDefault="00067F92" w:rsidP="00DB01CB">
      <w:pPr>
        <w:rPr>
          <w:rFonts w:asciiTheme="minorHAnsi" w:hAnsiTheme="minorHAnsi" w:cstheme="minorHAnsi"/>
          <w:b/>
          <w:sz w:val="20"/>
        </w:rPr>
      </w:pPr>
      <w:r w:rsidRPr="00DC4D5C">
        <w:rPr>
          <w:rFonts w:asciiTheme="minorHAnsi" w:hAnsiTheme="minorHAnsi" w:cstheme="minorHAnsi"/>
          <w:b/>
          <w:sz w:val="20"/>
          <w:lang w:val="pl-PL"/>
        </w:rPr>
        <w:t xml:space="preserve">     </w:t>
      </w:r>
      <w:proofErr w:type="spellStart"/>
      <w:r w:rsidR="00DB01CB">
        <w:rPr>
          <w:rFonts w:asciiTheme="minorHAnsi" w:hAnsiTheme="minorHAnsi" w:cstheme="minorHAnsi"/>
          <w:b/>
          <w:sz w:val="20"/>
        </w:rPr>
        <w:t>Lista</w:t>
      </w:r>
      <w:proofErr w:type="spellEnd"/>
      <w:r w:rsidR="00DB01CB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="00DB01CB">
        <w:rPr>
          <w:rFonts w:asciiTheme="minorHAnsi" w:hAnsiTheme="minorHAnsi" w:cstheme="minorHAnsi"/>
          <w:b/>
          <w:sz w:val="20"/>
        </w:rPr>
        <w:t>nieruchomości</w:t>
      </w:r>
      <w:proofErr w:type="spellEnd"/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111"/>
        <w:gridCol w:w="1276"/>
        <w:gridCol w:w="2268"/>
        <w:gridCol w:w="1560"/>
      </w:tblGrid>
      <w:tr w:rsidR="00DB01CB" w:rsidRPr="00BB7A2A" w14:paraId="0615B73C" w14:textId="77777777" w:rsidTr="00BE3846">
        <w:trPr>
          <w:trHeight w:val="482"/>
        </w:trPr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1A809D47" w14:textId="77777777" w:rsidR="00DB01CB" w:rsidRPr="00BB7A2A" w:rsidRDefault="00DB01CB" w:rsidP="00BE3846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BB7A2A">
              <w:rPr>
                <w:rFonts w:asciiTheme="minorHAnsi" w:hAnsiTheme="minorHAnsi" w:cstheme="minorHAnsi"/>
                <w:b/>
                <w:sz w:val="20"/>
                <w:lang w:val="pl-PL"/>
              </w:rPr>
              <w:t>Lp.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31E7399" w14:textId="77777777" w:rsidR="00DB01CB" w:rsidRPr="00BB7A2A" w:rsidRDefault="00DB01CB" w:rsidP="00BE3846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BB7A2A">
              <w:rPr>
                <w:rFonts w:asciiTheme="minorHAnsi" w:hAnsiTheme="minorHAnsi" w:cstheme="minorHAnsi"/>
                <w:b/>
                <w:sz w:val="20"/>
                <w:lang w:val="pl-PL"/>
              </w:rPr>
              <w:t>Położenie i rodzaj nieruchomości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245A75F" w14:textId="77777777" w:rsidR="00DB01CB" w:rsidRPr="00BB7A2A" w:rsidRDefault="00DB01CB" w:rsidP="00BE3846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BB7A2A">
              <w:rPr>
                <w:rFonts w:asciiTheme="minorHAnsi" w:hAnsiTheme="minorHAnsi" w:cstheme="minorHAnsi"/>
                <w:b/>
                <w:sz w:val="20"/>
                <w:lang w:val="pl-PL"/>
              </w:rPr>
              <w:t>Rok budowy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532CBD7" w14:textId="77777777" w:rsidR="00DB01CB" w:rsidRPr="00BB7A2A" w:rsidRDefault="00DB01CB" w:rsidP="00BE3846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BB7A2A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Numer </w:t>
            </w:r>
            <w:r>
              <w:rPr>
                <w:rFonts w:asciiTheme="minorHAnsi" w:hAnsiTheme="minorHAnsi" w:cstheme="minorHAnsi"/>
                <w:b/>
                <w:sz w:val="20"/>
                <w:lang w:val="pl-PL"/>
              </w:rPr>
              <w:t>K</w:t>
            </w:r>
            <w:r w:rsidRPr="00BB7A2A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sięgi </w:t>
            </w:r>
            <w:r>
              <w:rPr>
                <w:rFonts w:asciiTheme="minorHAnsi" w:hAnsiTheme="minorHAnsi" w:cstheme="minorHAnsi"/>
                <w:b/>
                <w:sz w:val="20"/>
                <w:lang w:val="pl-PL"/>
              </w:rPr>
              <w:t>W</w:t>
            </w:r>
            <w:r w:rsidRPr="00BB7A2A">
              <w:rPr>
                <w:rFonts w:asciiTheme="minorHAnsi" w:hAnsiTheme="minorHAnsi" w:cstheme="minorHAnsi"/>
                <w:b/>
                <w:sz w:val="20"/>
                <w:lang w:val="pl-PL"/>
              </w:rPr>
              <w:t>ieczystej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8C2D944" w14:textId="77777777" w:rsidR="00DB01CB" w:rsidRPr="00BB7A2A" w:rsidRDefault="00DB01CB" w:rsidP="00BE3846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BB7A2A">
              <w:rPr>
                <w:rFonts w:asciiTheme="minorHAnsi" w:hAnsiTheme="minorHAnsi" w:cstheme="minorHAnsi"/>
                <w:b/>
                <w:sz w:val="20"/>
                <w:lang w:val="pl-PL"/>
              </w:rPr>
              <w:t>Wartość rynkowa w PLN</w:t>
            </w:r>
          </w:p>
        </w:tc>
      </w:tr>
      <w:tr w:rsidR="00DB01CB" w:rsidRPr="00D41D99" w14:paraId="4AA47205" w14:textId="77777777" w:rsidTr="00BE3846">
        <w:trPr>
          <w:trHeight w:val="482"/>
        </w:trPr>
        <w:tc>
          <w:tcPr>
            <w:tcW w:w="533" w:type="dxa"/>
            <w:shd w:val="clear" w:color="auto" w:fill="auto"/>
            <w:vAlign w:val="center"/>
          </w:tcPr>
          <w:p w14:paraId="0A232EC0" w14:textId="788260D5" w:rsidR="00DB01CB" w:rsidRPr="00D41D99" w:rsidRDefault="00BE3846" w:rsidP="00BE3846">
            <w:pPr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lang w:val="pl-PL"/>
              </w:rPr>
              <w:t>1.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2C526D6" w14:textId="5371C977" w:rsidR="00DB01CB" w:rsidRPr="00D41D99" w:rsidRDefault="00DB01CB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606FA43A" w14:textId="4107631B" w:rsidR="00DB01CB" w:rsidRPr="00D41D99" w:rsidRDefault="00DB01CB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2268" w:type="dxa"/>
            <w:vAlign w:val="center"/>
          </w:tcPr>
          <w:p w14:paraId="35FC1FA9" w14:textId="7DC9C7EA" w:rsidR="00DB01CB" w:rsidRPr="00D41D99" w:rsidRDefault="00DB01CB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1560" w:type="dxa"/>
            <w:vAlign w:val="center"/>
          </w:tcPr>
          <w:p w14:paraId="24577807" w14:textId="6FD948C6" w:rsidR="00DB01CB" w:rsidRPr="00D41D99" w:rsidRDefault="00DB01CB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</w:tbl>
    <w:p w14:paraId="21B6FC9D" w14:textId="77777777" w:rsidR="00DB01CB" w:rsidRPr="0009088C" w:rsidRDefault="00DB01CB" w:rsidP="00DB01CB">
      <w:pPr>
        <w:rPr>
          <w:rFonts w:asciiTheme="minorHAnsi" w:hAnsiTheme="minorHAnsi" w:cstheme="minorHAnsi"/>
          <w:b/>
          <w:sz w:val="16"/>
          <w:szCs w:val="16"/>
        </w:rPr>
      </w:pPr>
    </w:p>
    <w:p w14:paraId="0405E1DD" w14:textId="77777777" w:rsidR="00DB01CB" w:rsidRDefault="00DB01CB" w:rsidP="00DB01CB">
      <w:pPr>
        <w:rPr>
          <w:rFonts w:asciiTheme="minorHAnsi" w:hAnsiTheme="minorHAnsi" w:cstheme="minorHAnsi"/>
          <w:b/>
          <w:sz w:val="20"/>
          <w:szCs w:val="24"/>
          <w:lang w:val="pl-PL"/>
        </w:rPr>
      </w:pPr>
      <w:r w:rsidRPr="00B46841">
        <w:rPr>
          <w:rFonts w:asciiTheme="minorHAnsi" w:hAnsiTheme="minorHAnsi" w:cstheme="minorHAnsi"/>
          <w:b/>
          <w:sz w:val="20"/>
          <w:szCs w:val="24"/>
          <w:lang w:val="pl-PL"/>
        </w:rPr>
        <w:t>Lista pojazdów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5389"/>
        <w:gridCol w:w="2267"/>
        <w:gridCol w:w="1560"/>
      </w:tblGrid>
      <w:tr w:rsidR="00DB01CB" w:rsidRPr="00D41D99" w14:paraId="1AE128EB" w14:textId="77777777" w:rsidTr="00BE3846">
        <w:trPr>
          <w:trHeight w:val="482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70B6920E" w14:textId="77777777" w:rsidR="00DB01CB" w:rsidRPr="00D41D99" w:rsidRDefault="00DB01CB" w:rsidP="00BE3846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41D99">
              <w:rPr>
                <w:rFonts w:asciiTheme="minorHAnsi" w:hAnsiTheme="minorHAnsi" w:cstheme="minorHAnsi"/>
                <w:b/>
                <w:sz w:val="20"/>
                <w:lang w:val="pl-PL"/>
              </w:rPr>
              <w:t>Lp.</w:t>
            </w:r>
          </w:p>
        </w:tc>
        <w:tc>
          <w:tcPr>
            <w:tcW w:w="2764" w:type="pct"/>
            <w:shd w:val="clear" w:color="auto" w:fill="D9D9D9" w:themeFill="background1" w:themeFillShade="D9"/>
            <w:vAlign w:val="center"/>
          </w:tcPr>
          <w:p w14:paraId="270E1AD3" w14:textId="77777777" w:rsidR="00DB01CB" w:rsidRPr="00D41D99" w:rsidRDefault="00DB01CB" w:rsidP="00BE3846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41D99">
              <w:rPr>
                <w:rFonts w:asciiTheme="minorHAnsi" w:hAnsiTheme="minorHAnsi" w:cstheme="minorHAnsi"/>
                <w:b/>
                <w:sz w:val="20"/>
                <w:lang w:val="pl-PL"/>
              </w:rPr>
              <w:t>Rodzaj i przeznaczenie pojazdu</w:t>
            </w:r>
          </w:p>
        </w:tc>
        <w:tc>
          <w:tcPr>
            <w:tcW w:w="1163" w:type="pct"/>
            <w:shd w:val="clear" w:color="auto" w:fill="D9D9D9" w:themeFill="background1" w:themeFillShade="D9"/>
            <w:vAlign w:val="center"/>
          </w:tcPr>
          <w:p w14:paraId="6327CE51" w14:textId="77777777" w:rsidR="00DB01CB" w:rsidRPr="00D41D99" w:rsidRDefault="00DB01CB" w:rsidP="00BE3846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41D99">
              <w:rPr>
                <w:rFonts w:asciiTheme="minorHAnsi" w:hAnsiTheme="minorHAnsi" w:cstheme="minorHAnsi"/>
                <w:b/>
                <w:sz w:val="20"/>
                <w:lang w:val="pl-PL"/>
              </w:rPr>
              <w:t>Marka i rok produkcji</w:t>
            </w:r>
          </w:p>
        </w:tc>
        <w:tc>
          <w:tcPr>
            <w:tcW w:w="800" w:type="pct"/>
            <w:shd w:val="clear" w:color="auto" w:fill="D9D9D9" w:themeFill="background1" w:themeFillShade="D9"/>
          </w:tcPr>
          <w:p w14:paraId="0922E613" w14:textId="77777777" w:rsidR="00DB01CB" w:rsidRPr="00D41D99" w:rsidRDefault="00DB01CB" w:rsidP="00BE3846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41D99">
              <w:rPr>
                <w:rFonts w:asciiTheme="minorHAnsi" w:hAnsiTheme="minorHAnsi" w:cstheme="minorHAnsi"/>
                <w:b/>
                <w:sz w:val="20"/>
                <w:lang w:val="pl-PL"/>
              </w:rPr>
              <w:t>Wartość rynkowa w PLN</w:t>
            </w:r>
          </w:p>
        </w:tc>
      </w:tr>
      <w:tr w:rsidR="00DB01CB" w:rsidRPr="00D41D99" w14:paraId="7B8D50A7" w14:textId="77777777" w:rsidTr="00BE3846">
        <w:trPr>
          <w:trHeight w:val="482"/>
        </w:trPr>
        <w:tc>
          <w:tcPr>
            <w:tcW w:w="273" w:type="pct"/>
            <w:shd w:val="clear" w:color="auto" w:fill="auto"/>
            <w:vAlign w:val="center"/>
          </w:tcPr>
          <w:p w14:paraId="4AEB73D2" w14:textId="3CC9B9D3" w:rsidR="00DB01CB" w:rsidRPr="00D41D99" w:rsidRDefault="00BE3846" w:rsidP="00BE3846">
            <w:pPr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lang w:val="pl-PL"/>
              </w:rPr>
              <w:t>1.</w:t>
            </w:r>
          </w:p>
        </w:tc>
        <w:tc>
          <w:tcPr>
            <w:tcW w:w="2764" w:type="pct"/>
            <w:shd w:val="clear" w:color="auto" w:fill="auto"/>
            <w:vAlign w:val="center"/>
          </w:tcPr>
          <w:p w14:paraId="45C71ED3" w14:textId="66F8DDC2" w:rsidR="00DB01CB" w:rsidRPr="00D41D99" w:rsidRDefault="00DB01CB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1163" w:type="pct"/>
            <w:vAlign w:val="center"/>
          </w:tcPr>
          <w:p w14:paraId="02F64ED6" w14:textId="444A06EF" w:rsidR="00DB01CB" w:rsidRPr="00D41D99" w:rsidRDefault="00DB01CB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800" w:type="pct"/>
            <w:vAlign w:val="center"/>
          </w:tcPr>
          <w:p w14:paraId="3E3B147A" w14:textId="01917534" w:rsidR="00DB01CB" w:rsidRPr="00D41D99" w:rsidRDefault="00DB01CB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</w:tbl>
    <w:p w14:paraId="775C20AF" w14:textId="77777777" w:rsidR="00DB01CB" w:rsidRPr="00B46841" w:rsidRDefault="00DB01CB" w:rsidP="00DB01CB">
      <w:pPr>
        <w:rPr>
          <w:rFonts w:asciiTheme="minorHAnsi" w:hAnsiTheme="minorHAnsi" w:cstheme="minorHAnsi"/>
          <w:b/>
          <w:sz w:val="16"/>
          <w:lang w:val="pl-PL"/>
        </w:rPr>
      </w:pPr>
    </w:p>
    <w:p w14:paraId="245EC9E5" w14:textId="77777777" w:rsidR="00DB01CB" w:rsidRDefault="00DB01CB" w:rsidP="00DB01CB">
      <w:pPr>
        <w:rPr>
          <w:rFonts w:asciiTheme="minorHAnsi" w:hAnsiTheme="minorHAnsi" w:cstheme="minorHAnsi"/>
          <w:b/>
          <w:sz w:val="20"/>
          <w:szCs w:val="24"/>
          <w:lang w:val="pl-PL"/>
        </w:rPr>
      </w:pPr>
      <w:r w:rsidRPr="00B46841">
        <w:rPr>
          <w:rFonts w:asciiTheme="minorHAnsi" w:hAnsiTheme="minorHAnsi" w:cstheme="minorHAnsi"/>
          <w:b/>
          <w:sz w:val="20"/>
          <w:szCs w:val="24"/>
          <w:lang w:val="pl-PL"/>
        </w:rPr>
        <w:t>Lista maszyn i urządzeń o war</w:t>
      </w:r>
      <w:r>
        <w:rPr>
          <w:rFonts w:asciiTheme="minorHAnsi" w:hAnsiTheme="minorHAnsi" w:cstheme="minorHAnsi"/>
          <w:b/>
          <w:sz w:val="20"/>
          <w:szCs w:val="24"/>
          <w:lang w:val="pl-PL"/>
        </w:rPr>
        <w:t>t</w:t>
      </w:r>
      <w:r w:rsidRPr="00B46841">
        <w:rPr>
          <w:rFonts w:asciiTheme="minorHAnsi" w:hAnsiTheme="minorHAnsi" w:cstheme="minorHAnsi"/>
          <w:b/>
          <w:sz w:val="20"/>
          <w:szCs w:val="24"/>
          <w:lang w:val="pl-PL"/>
        </w:rPr>
        <w:t>ości powyżej 10 tys. zł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87"/>
        <w:gridCol w:w="2267"/>
        <w:gridCol w:w="1560"/>
      </w:tblGrid>
      <w:tr w:rsidR="00DB01CB" w:rsidRPr="00D41D99" w14:paraId="4F50054F" w14:textId="77777777" w:rsidTr="00BE3846">
        <w:trPr>
          <w:trHeight w:val="482"/>
        </w:trPr>
        <w:tc>
          <w:tcPr>
            <w:tcW w:w="274" w:type="pct"/>
            <w:shd w:val="clear" w:color="auto" w:fill="D9D9D9" w:themeFill="background1" w:themeFillShade="D9"/>
            <w:vAlign w:val="center"/>
          </w:tcPr>
          <w:p w14:paraId="63741474" w14:textId="77777777" w:rsidR="00DB01CB" w:rsidRPr="00D41D99" w:rsidRDefault="00DB01CB" w:rsidP="00BE3846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41D99">
              <w:rPr>
                <w:rFonts w:asciiTheme="minorHAnsi" w:hAnsiTheme="minorHAnsi" w:cstheme="minorHAnsi"/>
                <w:b/>
                <w:sz w:val="20"/>
                <w:lang w:val="pl-PL"/>
              </w:rPr>
              <w:t>Lp.</w:t>
            </w:r>
          </w:p>
        </w:tc>
        <w:tc>
          <w:tcPr>
            <w:tcW w:w="2763" w:type="pct"/>
            <w:shd w:val="clear" w:color="auto" w:fill="D9D9D9" w:themeFill="background1" w:themeFillShade="D9"/>
            <w:vAlign w:val="center"/>
          </w:tcPr>
          <w:p w14:paraId="7741A42B" w14:textId="77777777" w:rsidR="00DB01CB" w:rsidRPr="00D41D99" w:rsidRDefault="00DB01CB" w:rsidP="00BE3846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41D99">
              <w:rPr>
                <w:rFonts w:asciiTheme="minorHAnsi" w:hAnsiTheme="minorHAnsi" w:cstheme="minorHAnsi"/>
                <w:b/>
                <w:sz w:val="20"/>
                <w:lang w:val="pl-PL"/>
              </w:rPr>
              <w:t>Rodzaj i przeznaczenie maszyny</w:t>
            </w:r>
          </w:p>
        </w:tc>
        <w:tc>
          <w:tcPr>
            <w:tcW w:w="1163" w:type="pct"/>
            <w:shd w:val="clear" w:color="auto" w:fill="D9D9D9" w:themeFill="background1" w:themeFillShade="D9"/>
            <w:vAlign w:val="center"/>
          </w:tcPr>
          <w:p w14:paraId="2C43F364" w14:textId="77777777" w:rsidR="00DB01CB" w:rsidRPr="00D41D99" w:rsidRDefault="00DB01CB" w:rsidP="00BE3846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41D99">
              <w:rPr>
                <w:rFonts w:asciiTheme="minorHAnsi" w:hAnsiTheme="minorHAnsi" w:cstheme="minorHAnsi"/>
                <w:b/>
                <w:sz w:val="20"/>
                <w:lang w:val="pl-PL"/>
              </w:rPr>
              <w:t>Rok produkcji</w:t>
            </w:r>
          </w:p>
        </w:tc>
        <w:tc>
          <w:tcPr>
            <w:tcW w:w="800" w:type="pct"/>
            <w:shd w:val="clear" w:color="auto" w:fill="D9D9D9" w:themeFill="background1" w:themeFillShade="D9"/>
          </w:tcPr>
          <w:p w14:paraId="45DD2137" w14:textId="77777777" w:rsidR="00DB01CB" w:rsidRPr="00D41D99" w:rsidRDefault="00DB01CB" w:rsidP="00BE3846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41D99">
              <w:rPr>
                <w:rFonts w:asciiTheme="minorHAnsi" w:hAnsiTheme="minorHAnsi" w:cstheme="minorHAnsi"/>
                <w:b/>
                <w:sz w:val="20"/>
                <w:lang w:val="pl-PL"/>
              </w:rPr>
              <w:t>Wartość rynkowa w PLN</w:t>
            </w:r>
          </w:p>
        </w:tc>
      </w:tr>
      <w:tr w:rsidR="00DB01CB" w:rsidRPr="00D41D99" w14:paraId="07D559CA" w14:textId="77777777" w:rsidTr="00BE3846">
        <w:trPr>
          <w:trHeight w:val="482"/>
        </w:trPr>
        <w:tc>
          <w:tcPr>
            <w:tcW w:w="274" w:type="pct"/>
            <w:shd w:val="clear" w:color="auto" w:fill="auto"/>
            <w:vAlign w:val="center"/>
          </w:tcPr>
          <w:p w14:paraId="4BE888BB" w14:textId="21EAA39A" w:rsidR="00DB01CB" w:rsidRPr="00D41D99" w:rsidRDefault="00BE3846" w:rsidP="00BE3846">
            <w:pPr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lang w:val="pl-PL"/>
              </w:rPr>
              <w:t>1.</w:t>
            </w:r>
          </w:p>
        </w:tc>
        <w:tc>
          <w:tcPr>
            <w:tcW w:w="2763" w:type="pct"/>
            <w:shd w:val="clear" w:color="auto" w:fill="auto"/>
            <w:vAlign w:val="center"/>
          </w:tcPr>
          <w:p w14:paraId="32D25064" w14:textId="66447B57" w:rsidR="00DB01CB" w:rsidRPr="00D41D99" w:rsidRDefault="00DB01CB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1163" w:type="pct"/>
            <w:vAlign w:val="center"/>
          </w:tcPr>
          <w:p w14:paraId="4962D9BB" w14:textId="16C6DE22" w:rsidR="00DB01CB" w:rsidRPr="00D41D99" w:rsidRDefault="00DB01CB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800" w:type="pct"/>
            <w:vAlign w:val="center"/>
          </w:tcPr>
          <w:p w14:paraId="7047A6C2" w14:textId="2C6E1921" w:rsidR="00DB01CB" w:rsidRPr="00D41D99" w:rsidRDefault="00DB01CB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</w:tbl>
    <w:p w14:paraId="1EE250DC" w14:textId="77777777" w:rsidR="00DB01CB" w:rsidRDefault="00DB01CB" w:rsidP="00DB01CB">
      <w:pPr>
        <w:rPr>
          <w:rFonts w:asciiTheme="minorHAnsi" w:hAnsiTheme="minorHAnsi" w:cstheme="minorHAnsi"/>
          <w:b/>
          <w:sz w:val="20"/>
          <w:szCs w:val="24"/>
          <w:lang w:val="pl-PL"/>
        </w:rPr>
      </w:pPr>
    </w:p>
    <w:p w14:paraId="4DE6E5ED" w14:textId="77777777" w:rsidR="00BC35D0" w:rsidRDefault="00067F92" w:rsidP="00BC35D0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="00BC35D0">
        <w:rPr>
          <w:rFonts w:asciiTheme="minorHAnsi" w:hAnsiTheme="minorHAnsi" w:cstheme="minorHAnsi"/>
          <w:b/>
          <w:sz w:val="20"/>
        </w:rPr>
        <w:t>Wartość</w:t>
      </w:r>
      <w:proofErr w:type="spellEnd"/>
      <w:r w:rsidR="00BC35D0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="00BC35D0">
        <w:rPr>
          <w:rFonts w:asciiTheme="minorHAnsi" w:hAnsiTheme="minorHAnsi" w:cstheme="minorHAnsi"/>
          <w:b/>
          <w:sz w:val="20"/>
        </w:rPr>
        <w:t>rynkowa</w:t>
      </w:r>
      <w:proofErr w:type="spellEnd"/>
      <w:r w:rsidR="00BC35D0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="00BC35D0">
        <w:rPr>
          <w:rFonts w:asciiTheme="minorHAnsi" w:hAnsiTheme="minorHAnsi" w:cstheme="minorHAnsi"/>
          <w:b/>
          <w:sz w:val="20"/>
        </w:rPr>
        <w:t>składników</w:t>
      </w:r>
      <w:proofErr w:type="spellEnd"/>
      <w:r w:rsidR="00BC35D0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="00BC35D0">
        <w:rPr>
          <w:rFonts w:asciiTheme="minorHAnsi" w:hAnsiTheme="minorHAnsi" w:cstheme="minorHAnsi"/>
          <w:b/>
          <w:sz w:val="20"/>
        </w:rPr>
        <w:t>majątku</w:t>
      </w:r>
      <w:proofErr w:type="spellEnd"/>
      <w:r w:rsidR="00BC35D0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="00BC35D0">
        <w:rPr>
          <w:rFonts w:asciiTheme="minorHAnsi" w:hAnsiTheme="minorHAnsi" w:cstheme="minorHAnsi"/>
          <w:b/>
          <w:sz w:val="20"/>
        </w:rPr>
        <w:t>firmy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8"/>
      </w:tblGrid>
      <w:tr w:rsidR="00BC35D0" w:rsidRPr="008F248C" w14:paraId="5D0C4FB1" w14:textId="77777777" w:rsidTr="00BE3846">
        <w:trPr>
          <w:trHeight w:val="482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E0F9F1F" w14:textId="77777777" w:rsidR="00BC35D0" w:rsidRDefault="00BC35D0" w:rsidP="00BE3846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Rodzaj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skadnika</w:t>
            </w:r>
            <w:proofErr w:type="spellEnd"/>
          </w:p>
        </w:tc>
        <w:tc>
          <w:tcPr>
            <w:tcW w:w="7118" w:type="dxa"/>
            <w:shd w:val="clear" w:color="auto" w:fill="D9D9D9" w:themeFill="background1" w:themeFillShade="D9"/>
            <w:vAlign w:val="center"/>
          </w:tcPr>
          <w:p w14:paraId="285842ED" w14:textId="77777777" w:rsidR="00BC35D0" w:rsidRPr="00DC4D5C" w:rsidRDefault="00BC35D0" w:rsidP="00BE3846">
            <w:pPr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t>Sumaryczna wartość rynkowa w PLN</w:t>
            </w:r>
          </w:p>
        </w:tc>
      </w:tr>
      <w:tr w:rsidR="00BC35D0" w14:paraId="1C23FCFC" w14:textId="77777777" w:rsidTr="00BE3846">
        <w:trPr>
          <w:trHeight w:val="340"/>
        </w:trPr>
        <w:tc>
          <w:tcPr>
            <w:tcW w:w="2660" w:type="dxa"/>
            <w:shd w:val="clear" w:color="auto" w:fill="auto"/>
            <w:vAlign w:val="center"/>
          </w:tcPr>
          <w:p w14:paraId="3C5A3216" w14:textId="77777777" w:rsidR="00BC35D0" w:rsidRDefault="00BC35D0" w:rsidP="00BE3846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Nieruchomości</w:t>
            </w:r>
            <w:proofErr w:type="spellEnd"/>
          </w:p>
        </w:tc>
        <w:tc>
          <w:tcPr>
            <w:tcW w:w="7118" w:type="dxa"/>
            <w:shd w:val="clear" w:color="auto" w:fill="auto"/>
            <w:vAlign w:val="center"/>
          </w:tcPr>
          <w:p w14:paraId="6B404856" w14:textId="6FB5F870" w:rsidR="00BC35D0" w:rsidRDefault="00BC35D0" w:rsidP="00BE384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C35D0" w14:paraId="32CCE17A" w14:textId="77777777" w:rsidTr="00BE3846">
        <w:trPr>
          <w:trHeight w:val="340"/>
        </w:trPr>
        <w:tc>
          <w:tcPr>
            <w:tcW w:w="2660" w:type="dxa"/>
            <w:shd w:val="clear" w:color="auto" w:fill="auto"/>
            <w:vAlign w:val="center"/>
          </w:tcPr>
          <w:p w14:paraId="2BAD1F32" w14:textId="77777777" w:rsidR="00BC35D0" w:rsidRDefault="00BC35D0" w:rsidP="00BE3846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Pojazdy</w:t>
            </w:r>
            <w:proofErr w:type="spellEnd"/>
          </w:p>
        </w:tc>
        <w:tc>
          <w:tcPr>
            <w:tcW w:w="7118" w:type="dxa"/>
            <w:shd w:val="clear" w:color="auto" w:fill="auto"/>
            <w:vAlign w:val="center"/>
          </w:tcPr>
          <w:p w14:paraId="2B929E3A" w14:textId="3308DE7E" w:rsidR="00BC35D0" w:rsidRDefault="00BC35D0" w:rsidP="00BE384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C35D0" w14:paraId="45066E75" w14:textId="77777777" w:rsidTr="00BE3846">
        <w:trPr>
          <w:trHeight w:val="340"/>
        </w:trPr>
        <w:tc>
          <w:tcPr>
            <w:tcW w:w="2660" w:type="dxa"/>
            <w:shd w:val="clear" w:color="auto" w:fill="auto"/>
            <w:vAlign w:val="center"/>
          </w:tcPr>
          <w:p w14:paraId="78F2C6F4" w14:textId="77777777" w:rsidR="00BC35D0" w:rsidRDefault="00BC35D0" w:rsidP="00BE3846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Maszyny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urządzenia</w:t>
            </w:r>
            <w:proofErr w:type="spellEnd"/>
          </w:p>
        </w:tc>
        <w:tc>
          <w:tcPr>
            <w:tcW w:w="7118" w:type="dxa"/>
            <w:shd w:val="clear" w:color="auto" w:fill="auto"/>
            <w:vAlign w:val="center"/>
          </w:tcPr>
          <w:p w14:paraId="14C78357" w14:textId="764C60B6" w:rsidR="00BC35D0" w:rsidRDefault="00BC35D0" w:rsidP="00BE384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F397F" w:rsidRPr="008F248C" w14:paraId="38879F19" w14:textId="77777777" w:rsidTr="003C58CA">
        <w:trPr>
          <w:trHeight w:val="340"/>
        </w:trPr>
        <w:tc>
          <w:tcPr>
            <w:tcW w:w="2660" w:type="dxa"/>
            <w:shd w:val="clear" w:color="auto" w:fill="auto"/>
            <w:vAlign w:val="center"/>
          </w:tcPr>
          <w:p w14:paraId="77108A20" w14:textId="739E9604" w:rsidR="00BF397F" w:rsidRPr="00BF397F" w:rsidRDefault="00BF397F" w:rsidP="003C58CA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bookmarkStart w:id="3" w:name="_Hlk169524349"/>
            <w:r w:rsidRPr="00BF397F">
              <w:rPr>
                <w:rFonts w:asciiTheme="minorHAnsi" w:hAnsiTheme="minorHAnsi" w:cstheme="minorHAnsi"/>
                <w:sz w:val="20"/>
                <w:lang w:val="pl-PL"/>
              </w:rPr>
              <w:t>Warto</w:t>
            </w:r>
            <w:r w:rsidRPr="00BF397F">
              <w:rPr>
                <w:rFonts w:asciiTheme="minorHAnsi" w:hAnsiTheme="minorHAnsi" w:cstheme="minorHAnsi" w:hint="eastAsia"/>
                <w:sz w:val="20"/>
                <w:lang w:val="pl-PL"/>
              </w:rPr>
              <w:t>ś</w:t>
            </w:r>
            <w:r w:rsidRPr="00BF397F">
              <w:rPr>
                <w:rFonts w:asciiTheme="minorHAnsi" w:hAnsiTheme="minorHAnsi" w:cstheme="minorHAnsi"/>
                <w:sz w:val="20"/>
                <w:lang w:val="pl-PL"/>
              </w:rPr>
              <w:t>ci niematerialne i prawne (oprogramowanie, systemy informatyczne itp.)</w:t>
            </w:r>
          </w:p>
        </w:tc>
        <w:tc>
          <w:tcPr>
            <w:tcW w:w="7118" w:type="dxa"/>
            <w:shd w:val="clear" w:color="auto" w:fill="auto"/>
            <w:vAlign w:val="center"/>
          </w:tcPr>
          <w:p w14:paraId="508FD267" w14:textId="77777777" w:rsidR="00BF397F" w:rsidRPr="00BF397F" w:rsidRDefault="00BF397F" w:rsidP="003C58CA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  <w:tr w:rsidR="00BC35D0" w14:paraId="733A8F62" w14:textId="77777777" w:rsidTr="00BE3846">
        <w:trPr>
          <w:trHeight w:val="340"/>
        </w:trPr>
        <w:tc>
          <w:tcPr>
            <w:tcW w:w="2660" w:type="dxa"/>
            <w:shd w:val="clear" w:color="auto" w:fill="auto"/>
            <w:vAlign w:val="center"/>
          </w:tcPr>
          <w:p w14:paraId="22C84DC8" w14:textId="77777777" w:rsidR="00BC35D0" w:rsidRDefault="00BC35D0" w:rsidP="00BE3846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Materiały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surowce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towar</w:t>
            </w:r>
            <w:proofErr w:type="spellEnd"/>
          </w:p>
        </w:tc>
        <w:tc>
          <w:tcPr>
            <w:tcW w:w="7118" w:type="dxa"/>
            <w:shd w:val="clear" w:color="auto" w:fill="auto"/>
            <w:vAlign w:val="center"/>
          </w:tcPr>
          <w:p w14:paraId="795CABDF" w14:textId="6B271742" w:rsidR="00BC35D0" w:rsidRDefault="00BC35D0" w:rsidP="00BE384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bookmarkEnd w:id="3"/>
      <w:tr w:rsidR="00BC35D0" w14:paraId="35366489" w14:textId="77777777" w:rsidTr="00BE3846">
        <w:trPr>
          <w:trHeight w:val="340"/>
        </w:trPr>
        <w:tc>
          <w:tcPr>
            <w:tcW w:w="2660" w:type="dxa"/>
            <w:shd w:val="clear" w:color="auto" w:fill="auto"/>
            <w:vAlign w:val="center"/>
          </w:tcPr>
          <w:p w14:paraId="289B88BB" w14:textId="77777777" w:rsidR="00BC35D0" w:rsidRDefault="00BC35D0" w:rsidP="00BE3846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Środki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pieniężne</w:t>
            </w:r>
            <w:proofErr w:type="spellEnd"/>
          </w:p>
        </w:tc>
        <w:tc>
          <w:tcPr>
            <w:tcW w:w="7118" w:type="dxa"/>
            <w:shd w:val="clear" w:color="auto" w:fill="auto"/>
            <w:vAlign w:val="center"/>
          </w:tcPr>
          <w:p w14:paraId="71D93796" w14:textId="55B4239B" w:rsidR="00BC35D0" w:rsidRDefault="00BC35D0" w:rsidP="00BE384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C35D0" w:rsidRPr="008F248C" w14:paraId="531D12ED" w14:textId="77777777" w:rsidTr="00BE3846">
        <w:trPr>
          <w:trHeight w:val="340"/>
        </w:trPr>
        <w:tc>
          <w:tcPr>
            <w:tcW w:w="2660" w:type="dxa"/>
            <w:shd w:val="clear" w:color="auto" w:fill="auto"/>
            <w:vAlign w:val="center"/>
          </w:tcPr>
          <w:p w14:paraId="02BBBD1B" w14:textId="77777777" w:rsidR="00BC35D0" w:rsidRPr="00DC4D5C" w:rsidRDefault="00BC35D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sz w:val="20"/>
                <w:lang w:val="pl-PL"/>
              </w:rPr>
              <w:t>Inne składniki majątkowe</w:t>
            </w:r>
          </w:p>
          <w:p w14:paraId="77526668" w14:textId="678BBEE0" w:rsidR="00BC35D0" w:rsidRPr="00DC4D5C" w:rsidRDefault="00BC35D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sz w:val="20"/>
                <w:lang w:val="pl-PL"/>
              </w:rPr>
              <w:t>(np. środki trwałe w budowie, wyposażenie itd.)</w:t>
            </w:r>
          </w:p>
        </w:tc>
        <w:tc>
          <w:tcPr>
            <w:tcW w:w="7118" w:type="dxa"/>
            <w:shd w:val="clear" w:color="auto" w:fill="auto"/>
            <w:vAlign w:val="center"/>
          </w:tcPr>
          <w:p w14:paraId="2F2FAD6E" w14:textId="7AC6C90C" w:rsidR="00BC35D0" w:rsidRPr="00DC4D5C" w:rsidRDefault="00BC35D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  <w:tr w:rsidR="00BC35D0" w14:paraId="2661C22D" w14:textId="77777777" w:rsidTr="00BE3846">
        <w:trPr>
          <w:trHeight w:val="34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D6BF042" w14:textId="77777777" w:rsidR="00BC35D0" w:rsidRPr="00EC22D3" w:rsidRDefault="00BC35D0" w:rsidP="00BE3846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EC22D3">
              <w:rPr>
                <w:rFonts w:asciiTheme="minorHAnsi" w:hAnsiTheme="minorHAnsi" w:cstheme="minorHAnsi"/>
                <w:b/>
                <w:sz w:val="20"/>
              </w:rPr>
              <w:t>Wartość</w:t>
            </w:r>
            <w:proofErr w:type="spellEnd"/>
            <w:r w:rsidRPr="00EC22D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EC22D3">
              <w:rPr>
                <w:rFonts w:asciiTheme="minorHAnsi" w:hAnsiTheme="minorHAnsi" w:cstheme="minorHAnsi"/>
                <w:b/>
                <w:sz w:val="20"/>
              </w:rPr>
              <w:t>majątku</w:t>
            </w:r>
            <w:proofErr w:type="spellEnd"/>
            <w:r w:rsidRPr="00EC22D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EC22D3">
              <w:rPr>
                <w:rFonts w:asciiTheme="minorHAnsi" w:hAnsiTheme="minorHAnsi" w:cstheme="minorHAnsi"/>
                <w:b/>
                <w:sz w:val="20"/>
              </w:rPr>
              <w:t>ogółem</w:t>
            </w:r>
            <w:proofErr w:type="spellEnd"/>
          </w:p>
        </w:tc>
        <w:tc>
          <w:tcPr>
            <w:tcW w:w="7118" w:type="dxa"/>
            <w:shd w:val="clear" w:color="auto" w:fill="auto"/>
            <w:vAlign w:val="center"/>
          </w:tcPr>
          <w:p w14:paraId="50ECC581" w14:textId="371BC619" w:rsidR="00BC35D0" w:rsidRDefault="00BC35D0" w:rsidP="00BE3846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C291248" w14:textId="77777777" w:rsidR="00067F92" w:rsidRDefault="00067F92" w:rsidP="00BE70BB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14:paraId="4CDDB5A6" w14:textId="77777777" w:rsidR="00067F92" w:rsidRPr="00DC4D5C" w:rsidRDefault="00067F92" w:rsidP="00067F92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lang w:val="pl-PL"/>
        </w:rPr>
      </w:pPr>
    </w:p>
    <w:p w14:paraId="708E8E06" w14:textId="5365FDF4" w:rsidR="00067F92" w:rsidRPr="00DC4D5C" w:rsidRDefault="00644BCE" w:rsidP="00AB1A9D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after="120"/>
        <w:ind w:left="426" w:hanging="357"/>
        <w:jc w:val="both"/>
        <w:rPr>
          <w:rFonts w:asciiTheme="minorHAnsi" w:hAnsiTheme="minorHAnsi" w:cstheme="minorHAnsi"/>
          <w:b/>
          <w:szCs w:val="24"/>
          <w:lang w:val="pl-PL"/>
        </w:rPr>
      </w:pPr>
      <w:r w:rsidRPr="00DC4D5C">
        <w:rPr>
          <w:rFonts w:asciiTheme="minorHAnsi" w:hAnsiTheme="minorHAnsi" w:cstheme="minorHAnsi"/>
          <w:b/>
          <w:szCs w:val="24"/>
          <w:lang w:val="pl-PL"/>
        </w:rPr>
        <w:t xml:space="preserve">PRZEDSTAWIENIE FIRMY WNIOSKODAWCY: </w:t>
      </w:r>
    </w:p>
    <w:p w14:paraId="27EB6B86" w14:textId="77777777" w:rsidR="00067F92" w:rsidRDefault="00067F92" w:rsidP="00067F92">
      <w:pPr>
        <w:pStyle w:val="Stopka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0"/>
        </w:rPr>
      </w:pPr>
      <w:proofErr w:type="spellStart"/>
      <w:r>
        <w:rPr>
          <w:rFonts w:asciiTheme="minorHAnsi" w:hAnsiTheme="minorHAnsi" w:cstheme="minorHAnsi"/>
          <w:sz w:val="20"/>
        </w:rPr>
        <w:t>rodzaj</w:t>
      </w:r>
      <w:proofErr w:type="spellEnd"/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prowadzonej</w:t>
      </w:r>
      <w:proofErr w:type="spellEnd"/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działalności</w:t>
      </w:r>
      <w:proofErr w:type="spellEnd"/>
      <w:r>
        <w:rPr>
          <w:rFonts w:asciiTheme="minorHAnsi" w:hAnsiTheme="minorHAnsi" w:cstheme="minorHAnsi"/>
          <w:sz w:val="20"/>
        </w:rPr>
        <w:t xml:space="preserve">, </w:t>
      </w:r>
    </w:p>
    <w:p w14:paraId="0D88CA86" w14:textId="77777777" w:rsidR="00067F92" w:rsidRPr="00DC4D5C" w:rsidRDefault="00067F92" w:rsidP="00067F92">
      <w:pPr>
        <w:pStyle w:val="Stopka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0"/>
          <w:lang w:val="pl-PL"/>
        </w:rPr>
      </w:pPr>
      <w:r w:rsidRPr="00DC4D5C">
        <w:rPr>
          <w:rFonts w:asciiTheme="minorHAnsi" w:hAnsiTheme="minorHAnsi" w:cstheme="minorHAnsi"/>
          <w:sz w:val="20"/>
          <w:lang w:val="pl-PL"/>
        </w:rPr>
        <w:t>opis oferowanych produktów/usług, stosowanej technologii,</w:t>
      </w:r>
    </w:p>
    <w:p w14:paraId="53CE3E29" w14:textId="77777777" w:rsidR="00067F92" w:rsidRPr="00DC4D5C" w:rsidRDefault="00067F92" w:rsidP="00067F92">
      <w:pPr>
        <w:pStyle w:val="Stopka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0"/>
          <w:lang w:val="pl-PL"/>
        </w:rPr>
      </w:pPr>
      <w:r w:rsidRPr="00DC4D5C">
        <w:rPr>
          <w:rFonts w:asciiTheme="minorHAnsi" w:hAnsiTheme="minorHAnsi" w:cstheme="minorHAnsi"/>
          <w:sz w:val="20"/>
          <w:lang w:val="pl-PL"/>
        </w:rPr>
        <w:t>odbiorcy produktów/usług (klient indywidualny/ firmowy; główni odbiorcy – udział w %), umowy z odbiorcami (jeśli dotyczy), formy i terminy rozliczeń, odsługiwany obszar, sezonowość – jeśli występuje, metody dystrybucji,</w:t>
      </w:r>
    </w:p>
    <w:p w14:paraId="41B5C2EA" w14:textId="414683B4" w:rsidR="00BF397F" w:rsidRDefault="00067F92" w:rsidP="00067F92">
      <w:pPr>
        <w:pStyle w:val="Stopka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0"/>
          <w:lang w:val="pl-PL"/>
        </w:rPr>
      </w:pPr>
      <w:r w:rsidRPr="00DC4D5C">
        <w:rPr>
          <w:rFonts w:asciiTheme="minorHAnsi" w:hAnsiTheme="minorHAnsi" w:cstheme="minorHAnsi"/>
          <w:sz w:val="20"/>
          <w:lang w:val="pl-PL"/>
        </w:rPr>
        <w:t>opis posiadanych: zasobów ludzkich, technicznych</w:t>
      </w:r>
      <w:r w:rsidR="00BF397F" w:rsidRPr="00BF397F">
        <w:rPr>
          <w:rFonts w:asciiTheme="minorHAnsi" w:hAnsiTheme="minorHAnsi" w:cstheme="minorHAnsi"/>
          <w:sz w:val="20"/>
          <w:lang w:val="pl-PL"/>
        </w:rPr>
        <w:t>, w tym informatycznych</w:t>
      </w:r>
      <w:r w:rsidR="00ED070E">
        <w:rPr>
          <w:rFonts w:asciiTheme="minorHAnsi" w:hAnsiTheme="minorHAnsi" w:cstheme="minorHAnsi"/>
          <w:sz w:val="20"/>
          <w:lang w:val="pl-PL"/>
        </w:rPr>
        <w:t>,</w:t>
      </w:r>
    </w:p>
    <w:p w14:paraId="2A338FAD" w14:textId="09D16619" w:rsidR="00067F92" w:rsidRPr="00DC4D5C" w:rsidRDefault="00067F92" w:rsidP="00067F92">
      <w:pPr>
        <w:pStyle w:val="Stopka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0"/>
          <w:lang w:val="pl-PL"/>
        </w:rPr>
      </w:pPr>
      <w:r w:rsidRPr="00DC4D5C">
        <w:rPr>
          <w:rFonts w:asciiTheme="minorHAnsi" w:hAnsiTheme="minorHAnsi" w:cstheme="minorHAnsi"/>
          <w:sz w:val="20"/>
          <w:lang w:val="pl-PL"/>
        </w:rPr>
        <w:t xml:space="preserve">infrastruktury (lokalizacja siedziby/siedzib), </w:t>
      </w:r>
    </w:p>
    <w:p w14:paraId="171B9F17" w14:textId="77777777" w:rsidR="00067F92" w:rsidRPr="00DC4D5C" w:rsidRDefault="00067F92" w:rsidP="00067F92">
      <w:pPr>
        <w:pStyle w:val="Stopka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0"/>
          <w:lang w:val="pl-PL"/>
        </w:rPr>
      </w:pPr>
      <w:r w:rsidRPr="00DC4D5C">
        <w:rPr>
          <w:rFonts w:asciiTheme="minorHAnsi" w:hAnsiTheme="minorHAnsi" w:cstheme="minorHAnsi"/>
          <w:sz w:val="20"/>
          <w:lang w:val="pl-PL"/>
        </w:rPr>
        <w:t>dostawcy (główni - udział % dostaw, forma i terminy rozliczeń),</w:t>
      </w:r>
    </w:p>
    <w:p w14:paraId="19B2F486" w14:textId="77777777" w:rsidR="00067F92" w:rsidRPr="00DC4D5C" w:rsidRDefault="00067F92" w:rsidP="00067F92">
      <w:pPr>
        <w:pStyle w:val="Stopka"/>
        <w:numPr>
          <w:ilvl w:val="0"/>
          <w:numId w:val="5"/>
        </w:numPr>
        <w:tabs>
          <w:tab w:val="clear" w:pos="4536"/>
          <w:tab w:val="clear" w:pos="9072"/>
        </w:tabs>
        <w:ind w:left="714" w:hanging="357"/>
        <w:jc w:val="both"/>
        <w:rPr>
          <w:rFonts w:asciiTheme="minorHAnsi" w:hAnsiTheme="minorHAnsi" w:cstheme="minorHAnsi"/>
          <w:sz w:val="20"/>
          <w:lang w:val="pl-PL"/>
        </w:rPr>
      </w:pPr>
      <w:r w:rsidRPr="00DC4D5C">
        <w:rPr>
          <w:rFonts w:asciiTheme="minorHAnsi" w:hAnsiTheme="minorHAnsi" w:cstheme="minorHAnsi"/>
          <w:sz w:val="20"/>
          <w:lang w:val="pl-PL"/>
        </w:rPr>
        <w:t>scharakteryzowanie konkurencji (czy są to małe, czy duże firmy, jak wygląda nasycenie rynku) mocne i słabe strony względem konkurencji,</w:t>
      </w:r>
    </w:p>
    <w:p w14:paraId="015B70E1" w14:textId="6C344416" w:rsidR="00067F92" w:rsidRPr="00DC4D5C" w:rsidRDefault="00067F92" w:rsidP="00067F92">
      <w:pPr>
        <w:pStyle w:val="Stopka"/>
        <w:numPr>
          <w:ilvl w:val="0"/>
          <w:numId w:val="5"/>
        </w:numPr>
        <w:tabs>
          <w:tab w:val="clear" w:pos="4536"/>
          <w:tab w:val="clear" w:pos="9072"/>
        </w:tabs>
        <w:spacing w:after="120"/>
        <w:ind w:left="714" w:hanging="357"/>
        <w:jc w:val="both"/>
        <w:rPr>
          <w:rFonts w:asciiTheme="minorHAnsi" w:hAnsiTheme="minorHAnsi" w:cstheme="minorHAnsi"/>
          <w:sz w:val="20"/>
          <w:lang w:val="pl-PL"/>
        </w:rPr>
      </w:pPr>
      <w:r w:rsidRPr="00DC4D5C">
        <w:rPr>
          <w:rFonts w:asciiTheme="minorHAnsi" w:hAnsiTheme="minorHAnsi" w:cstheme="minorHAnsi"/>
          <w:sz w:val="20"/>
          <w:lang w:val="pl-PL"/>
        </w:rPr>
        <w:t>w kontekście planowanej inwestycji – opis funkcjonowania firmy przed dokonaniem inwestycji</w:t>
      </w:r>
      <w:r w:rsidR="00853592">
        <w:rPr>
          <w:rFonts w:asciiTheme="minorHAnsi" w:hAnsiTheme="minorHAnsi" w:cstheme="minorHAnsi"/>
          <w:sz w:val="20"/>
          <w:lang w:val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67F92" w14:paraId="00C9EFC1" w14:textId="77777777" w:rsidTr="00067F92">
        <w:trPr>
          <w:trHeight w:val="633"/>
        </w:trPr>
        <w:tc>
          <w:tcPr>
            <w:tcW w:w="9778" w:type="dxa"/>
          </w:tcPr>
          <w:p w14:paraId="2C06240F" w14:textId="77777777" w:rsidR="00067F92" w:rsidRDefault="00067F92" w:rsidP="00067F9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Opis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działalności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14:paraId="1E3560A9" w14:textId="77777777" w:rsidR="00067F92" w:rsidRDefault="00067F92" w:rsidP="00067F9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14:paraId="5DFF825C" w14:textId="77777777" w:rsidR="00067F92" w:rsidRPr="00336313" w:rsidRDefault="00067F92" w:rsidP="00067F92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  <w:sz w:val="20"/>
        </w:rPr>
      </w:pPr>
    </w:p>
    <w:p w14:paraId="699A132F" w14:textId="4116D114" w:rsidR="00644BCE" w:rsidRPr="00336313" w:rsidRDefault="00083915" w:rsidP="00AB1A9D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after="120"/>
        <w:ind w:left="426" w:hanging="357"/>
        <w:jc w:val="both"/>
        <w:rPr>
          <w:rFonts w:asciiTheme="minorHAnsi" w:hAnsiTheme="minorHAnsi" w:cstheme="minorHAnsi"/>
          <w:b/>
          <w:bCs/>
          <w:lang w:val="pl-PL"/>
        </w:rPr>
      </w:pPr>
      <w:r w:rsidRPr="00336313">
        <w:rPr>
          <w:rFonts w:asciiTheme="minorHAnsi" w:hAnsiTheme="minorHAnsi" w:cstheme="minorHAnsi"/>
          <w:b/>
          <w:bCs/>
          <w:lang w:val="pl-PL"/>
        </w:rPr>
        <w:t>UZASADNIENIE ZGODNO</w:t>
      </w:r>
      <w:r w:rsidRPr="00336313">
        <w:rPr>
          <w:rFonts w:asciiTheme="minorHAnsi" w:hAnsiTheme="minorHAnsi" w:cstheme="minorHAnsi" w:hint="eastAsia"/>
          <w:b/>
          <w:bCs/>
          <w:lang w:val="pl-PL"/>
        </w:rPr>
        <w:t>Ś</w:t>
      </w:r>
      <w:r w:rsidRPr="00336313">
        <w:rPr>
          <w:rFonts w:asciiTheme="minorHAnsi" w:hAnsiTheme="minorHAnsi" w:cstheme="minorHAnsi"/>
          <w:b/>
          <w:bCs/>
          <w:lang w:val="pl-PL"/>
        </w:rPr>
        <w:t>CI CELU PRZEDSI</w:t>
      </w:r>
      <w:r w:rsidRPr="00336313">
        <w:rPr>
          <w:rFonts w:asciiTheme="minorHAnsi" w:hAnsiTheme="minorHAnsi" w:cstheme="minorHAnsi" w:hint="eastAsia"/>
          <w:b/>
          <w:bCs/>
          <w:lang w:val="pl-PL"/>
        </w:rPr>
        <w:t>Ę</w:t>
      </w:r>
      <w:r w:rsidRPr="00336313">
        <w:rPr>
          <w:rFonts w:asciiTheme="minorHAnsi" w:hAnsiTheme="minorHAnsi" w:cstheme="minorHAnsi"/>
          <w:b/>
          <w:bCs/>
          <w:lang w:val="pl-PL"/>
        </w:rPr>
        <w:t>WZI</w:t>
      </w:r>
      <w:r w:rsidRPr="00336313">
        <w:rPr>
          <w:rFonts w:asciiTheme="minorHAnsi" w:hAnsiTheme="minorHAnsi" w:cstheme="minorHAnsi" w:hint="eastAsia"/>
          <w:b/>
          <w:bCs/>
          <w:lang w:val="pl-PL"/>
        </w:rPr>
        <w:t>Ę</w:t>
      </w:r>
      <w:r w:rsidRPr="00336313">
        <w:rPr>
          <w:rFonts w:asciiTheme="minorHAnsi" w:hAnsiTheme="minorHAnsi" w:cstheme="minorHAnsi"/>
          <w:b/>
          <w:bCs/>
          <w:lang w:val="pl-PL"/>
        </w:rPr>
        <w:t>CIA Z DOPUSZCZALNYMI TYPAMI PROJEKTU</w:t>
      </w:r>
    </w:p>
    <w:p w14:paraId="1E7A27EB" w14:textId="77777777" w:rsidR="00BF397F" w:rsidRDefault="00336313" w:rsidP="00ED070E">
      <w:pPr>
        <w:pStyle w:val="Akapitzlist"/>
        <w:spacing w:line="23" w:lineRule="atLeast"/>
        <w:ind w:left="426"/>
        <w:jc w:val="both"/>
        <w:rPr>
          <w:rFonts w:asciiTheme="minorHAnsi" w:hAnsiTheme="minorHAnsi" w:cstheme="minorHAnsi"/>
          <w:sz w:val="20"/>
          <w:lang w:val="pl-PL"/>
        </w:rPr>
      </w:pPr>
      <w:r>
        <w:rPr>
          <w:rFonts w:asciiTheme="minorHAnsi" w:hAnsiTheme="minorHAnsi" w:cstheme="minorHAnsi"/>
          <w:sz w:val="20"/>
          <w:lang w:val="pl-PL"/>
        </w:rPr>
        <w:t>Na</w:t>
      </w:r>
      <w:r w:rsidRPr="00B5774F">
        <w:rPr>
          <w:rFonts w:asciiTheme="minorHAnsi" w:hAnsiTheme="minorHAnsi" w:cstheme="minorHAnsi"/>
          <w:sz w:val="20"/>
          <w:lang w:val="pl-PL"/>
        </w:rPr>
        <w:t>le</w:t>
      </w:r>
      <w:r w:rsidRPr="00B5774F">
        <w:rPr>
          <w:rFonts w:asciiTheme="minorHAnsi" w:hAnsiTheme="minorHAnsi" w:cstheme="minorHAnsi" w:hint="eastAsia"/>
          <w:sz w:val="20"/>
          <w:lang w:val="pl-PL"/>
        </w:rPr>
        <w:t>ż</w:t>
      </w:r>
      <w:r w:rsidRPr="00B5774F">
        <w:rPr>
          <w:rFonts w:asciiTheme="minorHAnsi" w:hAnsiTheme="minorHAnsi" w:cstheme="minorHAnsi"/>
          <w:sz w:val="20"/>
          <w:lang w:val="pl-PL"/>
        </w:rPr>
        <w:t>y scharakteryzowa</w:t>
      </w:r>
      <w:r w:rsidRPr="00B5774F">
        <w:rPr>
          <w:rFonts w:asciiTheme="minorHAnsi" w:hAnsiTheme="minorHAnsi" w:cstheme="minorHAnsi" w:hint="eastAsia"/>
          <w:sz w:val="20"/>
          <w:lang w:val="pl-PL"/>
        </w:rPr>
        <w:t>ć</w:t>
      </w:r>
      <w:r w:rsidRPr="00B5774F">
        <w:rPr>
          <w:rFonts w:asciiTheme="minorHAnsi" w:hAnsiTheme="minorHAnsi" w:cstheme="minorHAnsi"/>
          <w:sz w:val="20"/>
          <w:lang w:val="pl-PL"/>
        </w:rPr>
        <w:t xml:space="preserve"> przedsi</w:t>
      </w:r>
      <w:r w:rsidRPr="00B5774F">
        <w:rPr>
          <w:rFonts w:asciiTheme="minorHAnsi" w:hAnsiTheme="minorHAnsi" w:cstheme="minorHAnsi" w:hint="eastAsia"/>
          <w:sz w:val="20"/>
          <w:lang w:val="pl-PL"/>
        </w:rPr>
        <w:t>ę</w:t>
      </w:r>
      <w:r w:rsidRPr="00B5774F">
        <w:rPr>
          <w:rFonts w:asciiTheme="minorHAnsi" w:hAnsiTheme="minorHAnsi" w:cstheme="minorHAnsi"/>
          <w:sz w:val="20"/>
          <w:lang w:val="pl-PL"/>
        </w:rPr>
        <w:t>wzi</w:t>
      </w:r>
      <w:r w:rsidRPr="00B5774F">
        <w:rPr>
          <w:rFonts w:asciiTheme="minorHAnsi" w:hAnsiTheme="minorHAnsi" w:cstheme="minorHAnsi" w:hint="eastAsia"/>
          <w:sz w:val="20"/>
          <w:lang w:val="pl-PL"/>
        </w:rPr>
        <w:t>ę</w:t>
      </w:r>
      <w:r w:rsidRPr="00B5774F">
        <w:rPr>
          <w:rFonts w:asciiTheme="minorHAnsi" w:hAnsiTheme="minorHAnsi" w:cstheme="minorHAnsi"/>
          <w:sz w:val="20"/>
          <w:lang w:val="pl-PL"/>
        </w:rPr>
        <w:t>cie, uzasadni</w:t>
      </w:r>
      <w:r w:rsidRPr="00B5774F">
        <w:rPr>
          <w:rFonts w:asciiTheme="minorHAnsi" w:hAnsiTheme="minorHAnsi" w:cstheme="minorHAnsi" w:hint="eastAsia"/>
          <w:sz w:val="20"/>
          <w:lang w:val="pl-PL"/>
        </w:rPr>
        <w:t>ć</w:t>
      </w:r>
      <w:r w:rsidRPr="00B5774F">
        <w:rPr>
          <w:rFonts w:asciiTheme="minorHAnsi" w:hAnsiTheme="minorHAnsi" w:cstheme="minorHAnsi"/>
          <w:sz w:val="20"/>
          <w:lang w:val="pl-PL"/>
        </w:rPr>
        <w:t xml:space="preserve"> wybór danego typu projektu, opisa</w:t>
      </w:r>
      <w:r w:rsidRPr="00B5774F">
        <w:rPr>
          <w:rFonts w:asciiTheme="minorHAnsi" w:hAnsiTheme="minorHAnsi" w:cstheme="minorHAnsi" w:hint="eastAsia"/>
          <w:sz w:val="20"/>
          <w:lang w:val="pl-PL"/>
        </w:rPr>
        <w:t>ć</w:t>
      </w:r>
      <w:r w:rsidRPr="00B5774F">
        <w:rPr>
          <w:rFonts w:asciiTheme="minorHAnsi" w:hAnsiTheme="minorHAnsi" w:cstheme="minorHAnsi"/>
          <w:sz w:val="20"/>
          <w:lang w:val="pl-PL"/>
        </w:rPr>
        <w:t xml:space="preserve"> zastosowane technologie, opisa</w:t>
      </w:r>
      <w:r w:rsidRPr="00B5774F">
        <w:rPr>
          <w:rFonts w:asciiTheme="minorHAnsi" w:hAnsiTheme="minorHAnsi" w:cstheme="minorHAnsi" w:hint="eastAsia"/>
          <w:sz w:val="20"/>
          <w:lang w:val="pl-PL"/>
        </w:rPr>
        <w:t>ć</w:t>
      </w:r>
      <w:r w:rsidRPr="00B5774F">
        <w:rPr>
          <w:rFonts w:asciiTheme="minorHAnsi" w:hAnsiTheme="minorHAnsi" w:cstheme="minorHAnsi"/>
          <w:sz w:val="20"/>
          <w:lang w:val="pl-PL"/>
        </w:rPr>
        <w:t xml:space="preserve"> przewagi planowanych do wdro</w:t>
      </w:r>
      <w:r w:rsidRPr="00B5774F">
        <w:rPr>
          <w:rFonts w:asciiTheme="minorHAnsi" w:hAnsiTheme="minorHAnsi" w:cstheme="minorHAnsi" w:hint="eastAsia"/>
          <w:sz w:val="20"/>
          <w:lang w:val="pl-PL"/>
        </w:rPr>
        <w:t>ż</w:t>
      </w:r>
      <w:r w:rsidRPr="00B5774F">
        <w:rPr>
          <w:rFonts w:asciiTheme="minorHAnsi" w:hAnsiTheme="minorHAnsi" w:cstheme="minorHAnsi"/>
          <w:sz w:val="20"/>
          <w:lang w:val="pl-PL"/>
        </w:rPr>
        <w:t>enia rozwi</w:t>
      </w:r>
      <w:r w:rsidRPr="00B5774F">
        <w:rPr>
          <w:rFonts w:asciiTheme="minorHAnsi" w:hAnsiTheme="minorHAnsi" w:cstheme="minorHAnsi" w:hint="eastAsia"/>
          <w:sz w:val="20"/>
          <w:lang w:val="pl-PL"/>
        </w:rPr>
        <w:t>ą</w:t>
      </w:r>
      <w:r w:rsidRPr="00B5774F">
        <w:rPr>
          <w:rFonts w:asciiTheme="minorHAnsi" w:hAnsiTheme="minorHAnsi" w:cstheme="minorHAnsi"/>
          <w:sz w:val="20"/>
          <w:lang w:val="pl-PL"/>
        </w:rPr>
        <w:t>za</w:t>
      </w:r>
      <w:r w:rsidRPr="00B5774F">
        <w:rPr>
          <w:rFonts w:asciiTheme="minorHAnsi" w:hAnsiTheme="minorHAnsi" w:cstheme="minorHAnsi" w:hint="eastAsia"/>
          <w:sz w:val="20"/>
          <w:lang w:val="pl-PL"/>
        </w:rPr>
        <w:t>ń</w:t>
      </w:r>
      <w:r w:rsidRPr="00B5774F">
        <w:rPr>
          <w:rFonts w:asciiTheme="minorHAnsi" w:hAnsiTheme="minorHAnsi" w:cstheme="minorHAnsi"/>
          <w:sz w:val="20"/>
          <w:lang w:val="pl-PL"/>
        </w:rPr>
        <w:t xml:space="preserve"> wzgl</w:t>
      </w:r>
      <w:r w:rsidRPr="00B5774F">
        <w:rPr>
          <w:rFonts w:asciiTheme="minorHAnsi" w:hAnsiTheme="minorHAnsi" w:cstheme="minorHAnsi" w:hint="eastAsia"/>
          <w:sz w:val="20"/>
          <w:lang w:val="pl-PL"/>
        </w:rPr>
        <w:t>ę</w:t>
      </w:r>
      <w:r w:rsidRPr="00B5774F">
        <w:rPr>
          <w:rFonts w:asciiTheme="minorHAnsi" w:hAnsiTheme="minorHAnsi" w:cstheme="minorHAnsi"/>
          <w:sz w:val="20"/>
          <w:lang w:val="pl-PL"/>
        </w:rPr>
        <w:t>dem standardowych rozwi</w:t>
      </w:r>
      <w:r w:rsidRPr="00B5774F">
        <w:rPr>
          <w:rFonts w:asciiTheme="minorHAnsi" w:hAnsiTheme="minorHAnsi" w:cstheme="minorHAnsi" w:hint="eastAsia"/>
          <w:sz w:val="20"/>
          <w:lang w:val="pl-PL"/>
        </w:rPr>
        <w:t>ą</w:t>
      </w:r>
      <w:r w:rsidRPr="00B5774F">
        <w:rPr>
          <w:rFonts w:asciiTheme="minorHAnsi" w:hAnsiTheme="minorHAnsi" w:cstheme="minorHAnsi"/>
          <w:sz w:val="20"/>
          <w:lang w:val="pl-PL"/>
        </w:rPr>
        <w:t>za</w:t>
      </w:r>
      <w:r w:rsidRPr="00B5774F">
        <w:rPr>
          <w:rFonts w:asciiTheme="minorHAnsi" w:hAnsiTheme="minorHAnsi" w:cstheme="minorHAnsi" w:hint="eastAsia"/>
          <w:sz w:val="20"/>
          <w:lang w:val="pl-PL"/>
        </w:rPr>
        <w:t>ń</w:t>
      </w:r>
      <w:r w:rsidRPr="00B5774F">
        <w:rPr>
          <w:rFonts w:asciiTheme="minorHAnsi" w:hAnsiTheme="minorHAnsi" w:cstheme="minorHAnsi"/>
          <w:sz w:val="20"/>
          <w:lang w:val="pl-PL"/>
        </w:rPr>
        <w:t>, przedstawi</w:t>
      </w:r>
      <w:r w:rsidRPr="00B5774F">
        <w:rPr>
          <w:rFonts w:asciiTheme="minorHAnsi" w:hAnsiTheme="minorHAnsi" w:cstheme="minorHAnsi" w:hint="eastAsia"/>
          <w:sz w:val="20"/>
          <w:lang w:val="pl-PL"/>
        </w:rPr>
        <w:t>ć</w:t>
      </w:r>
      <w:r w:rsidRPr="00B5774F">
        <w:rPr>
          <w:rFonts w:asciiTheme="minorHAnsi" w:hAnsiTheme="minorHAnsi" w:cstheme="minorHAnsi"/>
          <w:sz w:val="20"/>
          <w:lang w:val="pl-PL"/>
        </w:rPr>
        <w:t xml:space="preserve"> trwa</w:t>
      </w:r>
      <w:r w:rsidRPr="00B5774F">
        <w:rPr>
          <w:rFonts w:asciiTheme="minorHAnsi" w:hAnsiTheme="minorHAnsi" w:cstheme="minorHAnsi" w:hint="eastAsia"/>
          <w:sz w:val="20"/>
          <w:lang w:val="pl-PL"/>
        </w:rPr>
        <w:t>ł</w:t>
      </w:r>
      <w:r w:rsidRPr="00B5774F">
        <w:rPr>
          <w:rFonts w:asciiTheme="minorHAnsi" w:hAnsiTheme="minorHAnsi" w:cstheme="minorHAnsi"/>
          <w:sz w:val="20"/>
          <w:lang w:val="pl-PL"/>
        </w:rPr>
        <w:t>e rezultaty przedsi</w:t>
      </w:r>
      <w:r w:rsidRPr="00B5774F">
        <w:rPr>
          <w:rFonts w:asciiTheme="minorHAnsi" w:hAnsiTheme="minorHAnsi" w:cstheme="minorHAnsi" w:hint="eastAsia"/>
          <w:sz w:val="20"/>
          <w:lang w:val="pl-PL"/>
        </w:rPr>
        <w:t>ę</w:t>
      </w:r>
      <w:r w:rsidRPr="00B5774F">
        <w:rPr>
          <w:rFonts w:asciiTheme="minorHAnsi" w:hAnsiTheme="minorHAnsi" w:cstheme="minorHAnsi"/>
          <w:sz w:val="20"/>
          <w:lang w:val="pl-PL"/>
        </w:rPr>
        <w:t>wzi</w:t>
      </w:r>
      <w:r w:rsidRPr="00B5774F">
        <w:rPr>
          <w:rFonts w:asciiTheme="minorHAnsi" w:hAnsiTheme="minorHAnsi" w:cstheme="minorHAnsi" w:hint="eastAsia"/>
          <w:sz w:val="20"/>
          <w:lang w:val="pl-PL"/>
        </w:rPr>
        <w:t>ę</w:t>
      </w:r>
      <w:r w:rsidRPr="00B5774F">
        <w:rPr>
          <w:rFonts w:asciiTheme="minorHAnsi" w:hAnsiTheme="minorHAnsi" w:cstheme="minorHAnsi"/>
          <w:sz w:val="20"/>
          <w:lang w:val="pl-PL"/>
        </w:rPr>
        <w:t>cia adekwatne dla danego rodzaju inwestycji. Argumentacja powinna opierać się na podstawie danych możliwych do weryfikacji w trakcie oceny oraz w trakcie ewentualnej kontroli projektu.</w:t>
      </w:r>
    </w:p>
    <w:p w14:paraId="1586582B" w14:textId="77777777" w:rsidR="00ED070E" w:rsidRDefault="00BF397F" w:rsidP="00ED070E">
      <w:pPr>
        <w:pStyle w:val="Akapitzlist"/>
        <w:spacing w:line="23" w:lineRule="atLeast"/>
        <w:ind w:left="426"/>
        <w:rPr>
          <w:rFonts w:asciiTheme="minorHAnsi" w:hAnsiTheme="minorHAnsi" w:cstheme="minorHAnsi"/>
          <w:sz w:val="20"/>
          <w:lang w:val="pl-PL"/>
        </w:rPr>
      </w:pPr>
      <w:r w:rsidRPr="00BF397F">
        <w:rPr>
          <w:rFonts w:asciiTheme="minorHAnsi" w:hAnsiTheme="minorHAnsi" w:cstheme="minorHAnsi"/>
          <w:sz w:val="20"/>
          <w:lang w:val="pl-PL"/>
        </w:rPr>
        <w:t>Uzasadnienie powinno obejmować w szczególności:</w:t>
      </w:r>
    </w:p>
    <w:p w14:paraId="74C125EB" w14:textId="2D0C5D2A" w:rsidR="00BF397F" w:rsidRPr="00ED070E" w:rsidRDefault="00BF397F" w:rsidP="00ED070E">
      <w:pPr>
        <w:pStyle w:val="Akapitzlist"/>
        <w:numPr>
          <w:ilvl w:val="0"/>
          <w:numId w:val="21"/>
        </w:numPr>
        <w:spacing w:line="23" w:lineRule="atLeast"/>
        <w:rPr>
          <w:rFonts w:asciiTheme="minorHAnsi" w:hAnsiTheme="minorHAnsi" w:cstheme="minorHAnsi"/>
          <w:sz w:val="20"/>
          <w:lang w:val="pl-PL"/>
        </w:rPr>
      </w:pPr>
      <w:r w:rsidRPr="00ED070E">
        <w:rPr>
          <w:rFonts w:asciiTheme="minorHAnsi" w:hAnsiTheme="minorHAnsi" w:cstheme="minorHAnsi"/>
          <w:sz w:val="20"/>
          <w:lang w:val="pl-PL"/>
        </w:rPr>
        <w:t>Jak zmieni się funkcjonowanie firmy po dokonaniu inwestycji (w porównaniu do stanu obecnego opisanego w pkt 3)?</w:t>
      </w:r>
    </w:p>
    <w:p w14:paraId="30D8B191" w14:textId="27D329EF" w:rsidR="00BF397F" w:rsidRPr="00BF397F" w:rsidRDefault="00BF397F" w:rsidP="00ED070E">
      <w:pPr>
        <w:pStyle w:val="Akapitzlist"/>
        <w:numPr>
          <w:ilvl w:val="0"/>
          <w:numId w:val="21"/>
        </w:numPr>
        <w:spacing w:line="23" w:lineRule="atLeast"/>
        <w:rPr>
          <w:rFonts w:asciiTheme="minorHAnsi" w:hAnsiTheme="minorHAnsi" w:cstheme="minorHAnsi"/>
          <w:sz w:val="20"/>
          <w:lang w:val="pl-PL"/>
        </w:rPr>
      </w:pPr>
      <w:r w:rsidRPr="00BF397F">
        <w:rPr>
          <w:rFonts w:asciiTheme="minorHAnsi" w:hAnsiTheme="minorHAnsi" w:cstheme="minorHAnsi"/>
          <w:sz w:val="20"/>
          <w:lang w:val="pl-PL"/>
        </w:rPr>
        <w:t>Jakie korzyści przyniesie przeprowadzenie inwestycji?</w:t>
      </w:r>
    </w:p>
    <w:p w14:paraId="0420D1A2" w14:textId="369CF93B" w:rsidR="00BF397F" w:rsidRPr="00BF397F" w:rsidRDefault="00BF397F" w:rsidP="00ED070E">
      <w:pPr>
        <w:pStyle w:val="Akapitzlist"/>
        <w:numPr>
          <w:ilvl w:val="0"/>
          <w:numId w:val="21"/>
        </w:numPr>
        <w:spacing w:line="23" w:lineRule="atLeast"/>
        <w:rPr>
          <w:rFonts w:asciiTheme="minorHAnsi" w:hAnsiTheme="minorHAnsi" w:cstheme="minorHAnsi"/>
          <w:sz w:val="20"/>
          <w:lang w:val="pl-PL"/>
        </w:rPr>
      </w:pPr>
      <w:r w:rsidRPr="00BF397F">
        <w:rPr>
          <w:rFonts w:asciiTheme="minorHAnsi" w:hAnsiTheme="minorHAnsi" w:cstheme="minorHAnsi"/>
          <w:sz w:val="20"/>
          <w:lang w:val="pl-PL"/>
        </w:rPr>
        <w:t>Jeżeli elementem uzupełniającym inwestycji jest zakup sprzętu informatycznego, prosimy o uzasadnienie celowości tego wydatku (np. poprzez: opis stanu technicznego sprzętu przed realizacją inwestycji i stanu planowanego do osiągnięcia, wyszczególnienie powodów zakupu sprzętu informatycznego, uzasadnienie niezbędności zakupu sprzętu do wdrożenia planowanych rozwiązań ).</w:t>
      </w:r>
    </w:p>
    <w:p w14:paraId="7A16F20A" w14:textId="7954E678" w:rsidR="00BF397F" w:rsidRPr="00BF397F" w:rsidRDefault="00BF397F" w:rsidP="00ED070E">
      <w:pPr>
        <w:pStyle w:val="Akapitzlist"/>
        <w:numPr>
          <w:ilvl w:val="0"/>
          <w:numId w:val="21"/>
        </w:numPr>
        <w:spacing w:line="23" w:lineRule="atLeast"/>
        <w:rPr>
          <w:rFonts w:asciiTheme="minorHAnsi" w:hAnsiTheme="minorHAnsi" w:cstheme="minorHAnsi"/>
          <w:sz w:val="20"/>
          <w:lang w:val="pl-PL"/>
        </w:rPr>
      </w:pPr>
      <w:r w:rsidRPr="00BF397F">
        <w:rPr>
          <w:rFonts w:asciiTheme="minorHAnsi" w:hAnsiTheme="minorHAnsi" w:cstheme="minorHAnsi"/>
          <w:sz w:val="20"/>
          <w:lang w:val="pl-PL"/>
        </w:rPr>
        <w:t>Jakie zmiany zajdą w przedsiębiorstwie dzięki realizacji inwestycji np. w zakresie procesu produkcji/ realizacji usług, w zakresie organizacyjnym lub marketingowym?</w:t>
      </w:r>
    </w:p>
    <w:p w14:paraId="5D5060B1" w14:textId="19D98933" w:rsidR="00BF397F" w:rsidRDefault="00BF397F" w:rsidP="00ED070E">
      <w:pPr>
        <w:pStyle w:val="Akapitzlist"/>
        <w:numPr>
          <w:ilvl w:val="0"/>
          <w:numId w:val="21"/>
        </w:numPr>
        <w:spacing w:line="23" w:lineRule="atLeast"/>
        <w:rPr>
          <w:rFonts w:asciiTheme="minorHAnsi" w:hAnsiTheme="minorHAnsi" w:cstheme="minorHAnsi"/>
          <w:sz w:val="20"/>
          <w:lang w:val="pl-PL"/>
        </w:rPr>
      </w:pPr>
      <w:r w:rsidRPr="00BF397F">
        <w:rPr>
          <w:rFonts w:asciiTheme="minorHAnsi" w:hAnsiTheme="minorHAnsi" w:cstheme="minorHAnsi"/>
          <w:sz w:val="20"/>
          <w:lang w:val="pl-PL"/>
        </w:rPr>
        <w:t>Prosimy uzasadnić zastosowanie planowanego rozwiązania w codziennej działalności firmy</w:t>
      </w:r>
      <w:r w:rsidR="00083915">
        <w:rPr>
          <w:rFonts w:asciiTheme="minorHAnsi" w:hAnsiTheme="minorHAnsi" w:cstheme="minorHAnsi"/>
          <w:sz w:val="20"/>
          <w:lang w:val="pl-PL"/>
        </w:rPr>
        <w:t>.</w:t>
      </w:r>
    </w:p>
    <w:p w14:paraId="52DEBFA2" w14:textId="77777777" w:rsidR="00BF397F" w:rsidRPr="00ED070E" w:rsidRDefault="00BF397F" w:rsidP="00ED070E">
      <w:pPr>
        <w:spacing w:line="23" w:lineRule="atLeast"/>
        <w:rPr>
          <w:rFonts w:asciiTheme="minorHAnsi" w:hAnsiTheme="minorHAnsi" w:cstheme="minorHAnsi"/>
          <w:sz w:val="20"/>
          <w:lang w:val="pl-PL"/>
        </w:rPr>
      </w:pPr>
    </w:p>
    <w:p w14:paraId="673BF00C" w14:textId="27D6A861" w:rsidR="00336313" w:rsidRDefault="00336313" w:rsidP="00ED070E">
      <w:pPr>
        <w:pStyle w:val="Akapitzlist"/>
        <w:spacing w:line="23" w:lineRule="atLeast"/>
        <w:ind w:left="426"/>
        <w:jc w:val="both"/>
        <w:rPr>
          <w:rFonts w:asciiTheme="minorHAnsi" w:hAnsiTheme="minorHAnsi" w:cstheme="minorHAnsi"/>
          <w:sz w:val="20"/>
          <w:lang w:val="pl-PL"/>
        </w:rPr>
      </w:pPr>
      <w:r w:rsidRPr="00F17E62">
        <w:rPr>
          <w:rFonts w:asciiTheme="minorHAnsi" w:hAnsiTheme="minorHAnsi" w:cstheme="minorHAnsi"/>
          <w:sz w:val="20"/>
          <w:lang w:val="pl-PL"/>
        </w:rPr>
        <w:t>Pożyczki mogą finansować typy projektów realizowanych na terenie województwa opolskiego  w  zakresie wdrażania technologii informacyjno- komunikacyjnych (TIK)</w:t>
      </w:r>
      <w:r w:rsidRPr="00570318">
        <w:rPr>
          <w:rFonts w:asciiTheme="minorHAnsi" w:hAnsiTheme="minorHAnsi" w:cstheme="minorHAnsi"/>
          <w:sz w:val="20"/>
          <w:vertAlign w:val="superscript"/>
          <w:lang w:val="pl-PL"/>
        </w:rPr>
        <w:footnoteReference w:id="1"/>
      </w:r>
      <w:r w:rsidRPr="00F17E62">
        <w:rPr>
          <w:rFonts w:asciiTheme="minorHAnsi" w:hAnsiTheme="minorHAnsi" w:cstheme="minorHAnsi"/>
          <w:sz w:val="20"/>
          <w:lang w:val="pl-PL"/>
        </w:rPr>
        <w:t xml:space="preserve">, takie jak: </w:t>
      </w:r>
    </w:p>
    <w:p w14:paraId="3F13A45A" w14:textId="77777777" w:rsidR="00083915" w:rsidRPr="00F17E62" w:rsidRDefault="00083915" w:rsidP="00ED070E">
      <w:pPr>
        <w:pStyle w:val="Akapitzlist"/>
        <w:spacing w:line="23" w:lineRule="atLeast"/>
        <w:ind w:left="426"/>
        <w:jc w:val="both"/>
        <w:rPr>
          <w:rFonts w:asciiTheme="minorHAnsi" w:hAnsiTheme="minorHAnsi" w:cstheme="minorHAnsi"/>
          <w:sz w:val="20"/>
          <w:lang w:val="pl-PL"/>
        </w:rPr>
      </w:pPr>
    </w:p>
    <w:p w14:paraId="0174D980" w14:textId="77777777" w:rsidR="00336313" w:rsidRPr="00F17E62" w:rsidRDefault="00336313" w:rsidP="00570318">
      <w:pPr>
        <w:numPr>
          <w:ilvl w:val="1"/>
          <w:numId w:val="17"/>
        </w:numPr>
        <w:spacing w:line="23" w:lineRule="atLeast"/>
        <w:ind w:left="785"/>
        <w:jc w:val="both"/>
        <w:rPr>
          <w:rFonts w:asciiTheme="minorHAnsi" w:hAnsiTheme="minorHAnsi" w:cstheme="minorHAnsi"/>
          <w:sz w:val="20"/>
          <w:lang w:val="pl-PL"/>
        </w:rPr>
      </w:pPr>
      <w:bookmarkStart w:id="4" w:name="_Hlk129263432"/>
      <w:r w:rsidRPr="00F17E62">
        <w:rPr>
          <w:rFonts w:asciiTheme="minorHAnsi" w:hAnsiTheme="minorHAnsi" w:cstheme="minorHAnsi"/>
          <w:sz w:val="20"/>
          <w:lang w:val="pl-PL"/>
        </w:rPr>
        <w:t>realizacja rozwiązań cyfrowych o mniej specjalistycznym charakterze (np. oprogramowanie biurowe, księgowe, systemy operacyjne), poprzez inwestycje w TIK, np. takie jak:</w:t>
      </w:r>
    </w:p>
    <w:p w14:paraId="7AC8AE81" w14:textId="77777777" w:rsidR="00336313" w:rsidRPr="00F17E62" w:rsidRDefault="00336313" w:rsidP="00336313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0"/>
          <w:lang w:val="pl-PL"/>
        </w:rPr>
      </w:pPr>
      <w:r w:rsidRPr="00F17E62">
        <w:rPr>
          <w:rFonts w:asciiTheme="minorHAnsi" w:hAnsiTheme="minorHAnsi" w:cstheme="minorHAnsi"/>
          <w:sz w:val="20"/>
          <w:lang w:val="pl-PL"/>
        </w:rPr>
        <w:t>proste projekty polegające na wymianie sprzętu TIK na nowocześniejszy,</w:t>
      </w:r>
    </w:p>
    <w:p w14:paraId="7FDB951B" w14:textId="77777777" w:rsidR="00336313" w:rsidRPr="00F17E62" w:rsidRDefault="00336313" w:rsidP="00336313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0"/>
          <w:lang w:val="pl-PL"/>
        </w:rPr>
      </w:pPr>
      <w:r w:rsidRPr="00F17E62">
        <w:rPr>
          <w:rFonts w:asciiTheme="minorHAnsi" w:hAnsiTheme="minorHAnsi" w:cstheme="minorHAnsi"/>
          <w:sz w:val="20"/>
          <w:lang w:val="pl-PL"/>
        </w:rPr>
        <w:t xml:space="preserve">przygotowanie narzędzi promocji internetowej (strony internetowe), </w:t>
      </w:r>
    </w:p>
    <w:p w14:paraId="25F41722" w14:textId="77777777" w:rsidR="00336313" w:rsidRPr="00F17E62" w:rsidRDefault="00336313" w:rsidP="00336313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0"/>
          <w:lang w:val="pl-PL"/>
        </w:rPr>
      </w:pPr>
      <w:r w:rsidRPr="00F17E62">
        <w:rPr>
          <w:rFonts w:asciiTheme="minorHAnsi" w:hAnsiTheme="minorHAnsi" w:cstheme="minorHAnsi"/>
          <w:sz w:val="20"/>
          <w:lang w:val="pl-PL"/>
        </w:rPr>
        <w:t>zakup ogólnodostępnych programów i systemów.</w:t>
      </w:r>
    </w:p>
    <w:p w14:paraId="2028439A" w14:textId="77777777" w:rsidR="00336313" w:rsidRPr="00F17E62" w:rsidRDefault="00336313" w:rsidP="00570318">
      <w:pPr>
        <w:numPr>
          <w:ilvl w:val="1"/>
          <w:numId w:val="17"/>
        </w:numPr>
        <w:spacing w:before="120" w:line="23" w:lineRule="atLeast"/>
        <w:ind w:left="709" w:hanging="284"/>
        <w:jc w:val="both"/>
        <w:rPr>
          <w:rFonts w:asciiTheme="minorHAnsi" w:hAnsiTheme="minorHAnsi" w:cstheme="minorHAnsi"/>
          <w:sz w:val="20"/>
          <w:lang w:val="pl-PL"/>
        </w:rPr>
      </w:pPr>
      <w:r w:rsidRPr="00F17E62">
        <w:rPr>
          <w:rFonts w:asciiTheme="minorHAnsi" w:hAnsiTheme="minorHAnsi" w:cstheme="minorHAnsi"/>
          <w:sz w:val="20"/>
          <w:lang w:val="pl-PL"/>
        </w:rPr>
        <w:t>wdrożenie specjalistycznych rozwiązań cyfrowych, których następstwem będą: zmiana modeli biznesowych, zmiana w procesach produkcyjnych lub organizacyjnych firmy</w:t>
      </w:r>
      <w:bookmarkEnd w:id="4"/>
      <w:r w:rsidRPr="00F17E62">
        <w:rPr>
          <w:rFonts w:asciiTheme="minorHAnsi" w:hAnsiTheme="minorHAnsi" w:cstheme="minorHAnsi"/>
          <w:sz w:val="20"/>
          <w:lang w:val="pl-PL"/>
        </w:rPr>
        <w:t>, poprzez inwestycje w TIK, np. takie jak:</w:t>
      </w:r>
    </w:p>
    <w:p w14:paraId="43B63307" w14:textId="77777777" w:rsidR="00336313" w:rsidRPr="00F17E62" w:rsidRDefault="00336313" w:rsidP="00570318">
      <w:pPr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0"/>
          <w:lang w:val="pl-PL"/>
        </w:rPr>
      </w:pPr>
      <w:r w:rsidRPr="00F17E62">
        <w:rPr>
          <w:rFonts w:asciiTheme="minorHAnsi" w:hAnsiTheme="minorHAnsi" w:cstheme="minorHAnsi"/>
          <w:sz w:val="20"/>
          <w:lang w:val="pl-PL"/>
        </w:rPr>
        <w:t xml:space="preserve">przedsięwzięcia polegające na zmianie procesów produkcyjnych, organizacyjnych w firmie opartych na TIK (np. wprowadzanie systemów zarządzania), </w:t>
      </w:r>
    </w:p>
    <w:p w14:paraId="3FD06358" w14:textId="77777777" w:rsidR="00336313" w:rsidRPr="00F17E62" w:rsidRDefault="00336313" w:rsidP="00336313">
      <w:pPr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0"/>
          <w:lang w:val="pl-PL"/>
        </w:rPr>
      </w:pPr>
      <w:r w:rsidRPr="00F17E62">
        <w:rPr>
          <w:rFonts w:asciiTheme="minorHAnsi" w:hAnsiTheme="minorHAnsi" w:cstheme="minorHAnsi"/>
          <w:sz w:val="20"/>
          <w:lang w:val="pl-PL"/>
        </w:rPr>
        <w:t>transformacja przedsiębiorstw w kierunku Przemysłu 4.0 obejmującego automatyzację procesów, robotyzację, etc.</w:t>
      </w:r>
    </w:p>
    <w:p w14:paraId="76FA09BA" w14:textId="77777777" w:rsidR="00067F92" w:rsidRPr="00DC4D5C" w:rsidRDefault="00067F92" w:rsidP="00067F92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10"/>
          <w:szCs w:val="1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36313" w14:paraId="5C7E6F08" w14:textId="77777777" w:rsidTr="00A078E5">
        <w:trPr>
          <w:trHeight w:val="683"/>
        </w:trPr>
        <w:tc>
          <w:tcPr>
            <w:tcW w:w="9778" w:type="dxa"/>
          </w:tcPr>
          <w:p w14:paraId="4A27308D" w14:textId="77777777" w:rsidR="00336313" w:rsidRDefault="00336313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lastRenderedPageBreak/>
              <w:t>Wybór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typu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typów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projektów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</w:tr>
      <w:tr w:rsidR="00336313" w:rsidRPr="00AF4A74" w14:paraId="43C670EA" w14:textId="77777777" w:rsidTr="00A078E5">
        <w:trPr>
          <w:trHeight w:val="683"/>
        </w:trPr>
        <w:tc>
          <w:tcPr>
            <w:tcW w:w="9778" w:type="dxa"/>
          </w:tcPr>
          <w:p w14:paraId="79766FA0" w14:textId="77777777" w:rsidR="00336313" w:rsidRPr="00B5774F" w:rsidRDefault="00336313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 w:rsidRPr="00B5774F">
              <w:rPr>
                <w:rFonts w:asciiTheme="minorHAnsi" w:hAnsiTheme="minorHAnsi" w:cstheme="minorHAnsi"/>
                <w:b/>
                <w:sz w:val="20"/>
                <w:lang w:val="pl-PL"/>
              </w:rPr>
              <w:t>Uzasadnienie: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 xml:space="preserve"> </w:t>
            </w:r>
          </w:p>
          <w:p w14:paraId="3FC4F0FF" w14:textId="3B654731" w:rsidR="00336313" w:rsidRPr="00B5774F" w:rsidRDefault="00336313" w:rsidP="00BF397F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FF0000"/>
                <w:sz w:val="20"/>
                <w:lang w:val="pl-PL"/>
              </w:rPr>
            </w:pPr>
          </w:p>
          <w:p w14:paraId="015E2B93" w14:textId="77777777" w:rsidR="00336313" w:rsidRPr="00B5774F" w:rsidRDefault="00336313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FF0000"/>
                <w:sz w:val="20"/>
                <w:lang w:val="pl-PL"/>
              </w:rPr>
            </w:pPr>
          </w:p>
          <w:p w14:paraId="4CB7D72B" w14:textId="77777777" w:rsidR="00336313" w:rsidRPr="00B5774F" w:rsidRDefault="00336313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</w:tbl>
    <w:p w14:paraId="6D43F7A5" w14:textId="77777777" w:rsidR="00067F92" w:rsidRPr="00336313" w:rsidRDefault="00067F92" w:rsidP="00067F92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lang w:val="pl-PL"/>
        </w:rPr>
      </w:pPr>
    </w:p>
    <w:p w14:paraId="72468862" w14:textId="0BDCE5FC" w:rsidR="00644BCE" w:rsidRPr="00336313" w:rsidRDefault="00F3590E" w:rsidP="00AB1A9D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after="120"/>
        <w:ind w:left="426"/>
        <w:jc w:val="both"/>
        <w:rPr>
          <w:rFonts w:asciiTheme="minorHAnsi" w:hAnsiTheme="minorHAnsi" w:cstheme="minorHAnsi"/>
          <w:lang w:val="pl-PL"/>
        </w:rPr>
      </w:pPr>
      <w:r w:rsidRPr="00336313">
        <w:rPr>
          <w:rFonts w:asciiTheme="minorHAnsi" w:hAnsiTheme="minorHAnsi" w:cstheme="minorHAnsi"/>
          <w:b/>
          <w:lang w:val="pl-PL"/>
        </w:rPr>
        <w:t>ZAKRES I PRZEBIEG REALIZACJI INWESTYCJI</w:t>
      </w:r>
    </w:p>
    <w:p w14:paraId="4E242BEA" w14:textId="46575938" w:rsidR="00067F92" w:rsidRPr="00DC4D5C" w:rsidRDefault="00BF397F" w:rsidP="00067F92">
      <w:pPr>
        <w:pStyle w:val="Stopka"/>
        <w:tabs>
          <w:tab w:val="clear" w:pos="4536"/>
          <w:tab w:val="clear" w:pos="9072"/>
        </w:tabs>
        <w:spacing w:after="120"/>
        <w:jc w:val="both"/>
        <w:rPr>
          <w:rFonts w:asciiTheme="minorHAnsi" w:hAnsiTheme="minorHAnsi" w:cstheme="minorHAnsi"/>
          <w:sz w:val="20"/>
          <w:lang w:val="pl-PL"/>
        </w:rPr>
      </w:pPr>
      <w:r w:rsidRPr="00BF397F">
        <w:rPr>
          <w:rFonts w:asciiTheme="minorHAnsi" w:hAnsiTheme="minorHAnsi" w:cstheme="minorHAnsi"/>
          <w:sz w:val="20"/>
          <w:lang w:val="pl-PL"/>
        </w:rPr>
        <w:t>Prosimy o podanie numeru i nazwy kodu PKD działalności, której dotyczy realizowany projekt.</w:t>
      </w:r>
      <w:r>
        <w:rPr>
          <w:rFonts w:asciiTheme="minorHAnsi" w:hAnsiTheme="minorHAnsi" w:cstheme="minorHAnsi"/>
          <w:sz w:val="20"/>
          <w:lang w:val="pl-PL"/>
        </w:rPr>
        <w:t xml:space="preserve"> </w:t>
      </w:r>
      <w:r w:rsidR="00336313" w:rsidRPr="00B5774F">
        <w:rPr>
          <w:rFonts w:asciiTheme="minorHAnsi" w:hAnsiTheme="minorHAnsi" w:cstheme="minorHAnsi"/>
          <w:sz w:val="20"/>
          <w:lang w:val="pl-PL"/>
        </w:rPr>
        <w:t>Prosimy przedstawi</w:t>
      </w:r>
      <w:r w:rsidR="00336313" w:rsidRPr="00B5774F">
        <w:rPr>
          <w:rFonts w:asciiTheme="minorHAnsi" w:hAnsiTheme="minorHAnsi" w:cstheme="minorHAnsi" w:hint="eastAsia"/>
          <w:sz w:val="20"/>
          <w:lang w:val="pl-PL"/>
        </w:rPr>
        <w:t>ć</w:t>
      </w:r>
      <w:r w:rsidR="00336313" w:rsidRPr="00B5774F">
        <w:rPr>
          <w:rFonts w:asciiTheme="minorHAnsi" w:hAnsiTheme="minorHAnsi" w:cstheme="minorHAnsi"/>
          <w:sz w:val="20"/>
          <w:lang w:val="pl-PL"/>
        </w:rPr>
        <w:t xml:space="preserve"> informacje </w:t>
      </w:r>
      <w:r w:rsidR="00336313">
        <w:rPr>
          <w:rFonts w:asciiTheme="minorHAnsi" w:hAnsiTheme="minorHAnsi" w:cstheme="minorHAnsi"/>
          <w:sz w:val="20"/>
          <w:lang w:val="pl-PL"/>
        </w:rPr>
        <w:t xml:space="preserve">o zakresie planowanej inwestycji, uzasadnić zastosowanie planowanego rozwiązania w codziennej działalności firmy. </w:t>
      </w:r>
      <w:r w:rsidR="00067F92" w:rsidRPr="00DC4D5C">
        <w:rPr>
          <w:rFonts w:asciiTheme="minorHAnsi" w:hAnsiTheme="minorHAnsi" w:cstheme="minorHAnsi"/>
          <w:sz w:val="20"/>
          <w:lang w:val="pl-PL"/>
        </w:rPr>
        <w:t>Prosimy opisa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ć</w:t>
      </w:r>
      <w:r w:rsidR="00067F92" w:rsidRPr="00DC4D5C">
        <w:rPr>
          <w:rFonts w:asciiTheme="minorHAnsi" w:hAnsiTheme="minorHAnsi" w:cstheme="minorHAnsi"/>
          <w:sz w:val="20"/>
          <w:lang w:val="pl-PL"/>
        </w:rPr>
        <w:t xml:space="preserve"> niezb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="00067F92" w:rsidRPr="00DC4D5C">
        <w:rPr>
          <w:rFonts w:asciiTheme="minorHAnsi" w:hAnsiTheme="minorHAnsi" w:cstheme="minorHAnsi"/>
          <w:sz w:val="20"/>
          <w:lang w:val="pl-PL"/>
        </w:rPr>
        <w:t>dne dzia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ł</w:t>
      </w:r>
      <w:r w:rsidR="00067F92" w:rsidRPr="00DC4D5C">
        <w:rPr>
          <w:rFonts w:asciiTheme="minorHAnsi" w:hAnsiTheme="minorHAnsi" w:cstheme="minorHAnsi"/>
          <w:sz w:val="20"/>
          <w:lang w:val="pl-PL"/>
        </w:rPr>
        <w:t>ania przewidziane do realizacji w ramach inwestycji. Prosimy okre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ś</w:t>
      </w:r>
      <w:r w:rsidR="00067F92" w:rsidRPr="00DC4D5C">
        <w:rPr>
          <w:rFonts w:asciiTheme="minorHAnsi" w:hAnsiTheme="minorHAnsi" w:cstheme="minorHAnsi"/>
          <w:sz w:val="20"/>
          <w:lang w:val="pl-PL"/>
        </w:rPr>
        <w:t>li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ć</w:t>
      </w:r>
      <w:r w:rsidR="00067F92" w:rsidRPr="00DC4D5C">
        <w:rPr>
          <w:rFonts w:asciiTheme="minorHAnsi" w:hAnsiTheme="minorHAnsi" w:cstheme="minorHAnsi"/>
          <w:sz w:val="20"/>
          <w:lang w:val="pl-PL"/>
        </w:rPr>
        <w:t xml:space="preserve"> zasoby (osobowe, techniczne, materia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ł</w:t>
      </w:r>
      <w:r w:rsidR="00067F92" w:rsidRPr="00DC4D5C">
        <w:rPr>
          <w:rFonts w:asciiTheme="minorHAnsi" w:hAnsiTheme="minorHAnsi" w:cstheme="minorHAnsi"/>
          <w:sz w:val="20"/>
          <w:lang w:val="pl-PL"/>
        </w:rPr>
        <w:t>owe, organizacyjne) niezb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="00067F92" w:rsidRPr="00DC4D5C">
        <w:rPr>
          <w:rFonts w:asciiTheme="minorHAnsi" w:hAnsiTheme="minorHAnsi" w:cstheme="minorHAnsi"/>
          <w:sz w:val="20"/>
          <w:lang w:val="pl-PL"/>
        </w:rPr>
        <w:t>dne do realizacji inwestycji (zarówno posiadane jak i te, które nale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ż</w:t>
      </w:r>
      <w:r w:rsidR="00067F92" w:rsidRPr="00DC4D5C">
        <w:rPr>
          <w:rFonts w:asciiTheme="minorHAnsi" w:hAnsiTheme="minorHAnsi" w:cstheme="minorHAnsi"/>
          <w:sz w:val="20"/>
          <w:lang w:val="pl-PL"/>
        </w:rPr>
        <w:t>y zapewni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ć</w:t>
      </w:r>
      <w:r w:rsidR="00067F92" w:rsidRPr="00DC4D5C">
        <w:rPr>
          <w:rFonts w:asciiTheme="minorHAnsi" w:hAnsiTheme="minorHAnsi" w:cstheme="minorHAnsi"/>
          <w:sz w:val="20"/>
          <w:lang w:val="pl-PL"/>
        </w:rPr>
        <w:t xml:space="preserve"> w przysz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ł</w:t>
      </w:r>
      <w:r w:rsidR="00067F92" w:rsidRPr="00DC4D5C">
        <w:rPr>
          <w:rFonts w:asciiTheme="minorHAnsi" w:hAnsiTheme="minorHAnsi" w:cstheme="minorHAnsi"/>
          <w:sz w:val="20"/>
          <w:lang w:val="pl-PL"/>
        </w:rPr>
        <w:t>o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ś</w:t>
      </w:r>
      <w:r w:rsidR="00067F92" w:rsidRPr="00DC4D5C">
        <w:rPr>
          <w:rFonts w:asciiTheme="minorHAnsi" w:hAnsiTheme="minorHAnsi" w:cstheme="minorHAnsi"/>
          <w:sz w:val="20"/>
          <w:lang w:val="pl-PL"/>
        </w:rPr>
        <w:t>ci). Prosimy przedstawi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ć</w:t>
      </w:r>
      <w:r w:rsidR="00067F92" w:rsidRPr="00DC4D5C">
        <w:rPr>
          <w:rFonts w:asciiTheme="minorHAnsi" w:hAnsiTheme="minorHAnsi" w:cstheme="minorHAnsi"/>
          <w:sz w:val="20"/>
          <w:lang w:val="pl-PL"/>
        </w:rPr>
        <w:t xml:space="preserve"> chronologi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="00067F92" w:rsidRPr="00DC4D5C">
        <w:rPr>
          <w:rFonts w:asciiTheme="minorHAnsi" w:hAnsiTheme="minorHAnsi" w:cstheme="minorHAnsi"/>
          <w:sz w:val="20"/>
          <w:lang w:val="pl-PL"/>
        </w:rPr>
        <w:t xml:space="preserve"> dzia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ł</w:t>
      </w:r>
      <w:r w:rsidR="00067F92" w:rsidRPr="00DC4D5C">
        <w:rPr>
          <w:rFonts w:asciiTheme="minorHAnsi" w:hAnsiTheme="minorHAnsi" w:cstheme="minorHAnsi"/>
          <w:sz w:val="20"/>
          <w:lang w:val="pl-PL"/>
        </w:rPr>
        <w:t>a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ń</w:t>
      </w:r>
      <w:r w:rsidR="00067F92" w:rsidRPr="00DC4D5C">
        <w:rPr>
          <w:rFonts w:asciiTheme="minorHAnsi" w:hAnsiTheme="minorHAnsi" w:cstheme="minorHAnsi"/>
          <w:sz w:val="20"/>
          <w:lang w:val="pl-PL"/>
        </w:rPr>
        <w:t xml:space="preserve"> (terminy) planowanego przedsi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="00067F92" w:rsidRPr="00DC4D5C">
        <w:rPr>
          <w:rFonts w:asciiTheme="minorHAnsi" w:hAnsiTheme="minorHAnsi" w:cstheme="minorHAnsi"/>
          <w:sz w:val="20"/>
          <w:lang w:val="pl-PL"/>
        </w:rPr>
        <w:t>wzi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="00067F92" w:rsidRPr="00DC4D5C">
        <w:rPr>
          <w:rFonts w:asciiTheme="minorHAnsi" w:hAnsiTheme="minorHAnsi" w:cstheme="minorHAnsi"/>
          <w:sz w:val="20"/>
          <w:lang w:val="pl-PL"/>
        </w:rPr>
        <w:t>cia, w tym ponoszenia wydatków obj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="00067F92" w:rsidRPr="00DC4D5C">
        <w:rPr>
          <w:rFonts w:asciiTheme="minorHAnsi" w:hAnsiTheme="minorHAnsi" w:cstheme="minorHAnsi"/>
          <w:sz w:val="20"/>
          <w:lang w:val="pl-PL"/>
        </w:rPr>
        <w:t>tych po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ż</w:t>
      </w:r>
      <w:r w:rsidR="00067F92" w:rsidRPr="00DC4D5C">
        <w:rPr>
          <w:rFonts w:asciiTheme="minorHAnsi" w:hAnsiTheme="minorHAnsi" w:cstheme="minorHAnsi"/>
          <w:sz w:val="20"/>
          <w:lang w:val="pl-PL"/>
        </w:rPr>
        <w:t>yczk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ą</w:t>
      </w:r>
      <w:r w:rsidR="00067F92" w:rsidRPr="00DC4D5C">
        <w:rPr>
          <w:rFonts w:asciiTheme="minorHAnsi" w:hAnsiTheme="minorHAnsi" w:cstheme="minorHAnsi"/>
          <w:sz w:val="20"/>
          <w:lang w:val="pl-PL"/>
        </w:rPr>
        <w:t xml:space="preserve"> oraz wk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ł</w:t>
      </w:r>
      <w:r w:rsidR="00067F92" w:rsidRPr="00DC4D5C">
        <w:rPr>
          <w:rFonts w:asciiTheme="minorHAnsi" w:hAnsiTheme="minorHAnsi" w:cstheme="minorHAnsi"/>
          <w:sz w:val="20"/>
          <w:lang w:val="pl-PL"/>
        </w:rPr>
        <w:t>adem w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ł</w:t>
      </w:r>
      <w:r w:rsidR="00067F92" w:rsidRPr="00DC4D5C">
        <w:rPr>
          <w:rFonts w:asciiTheme="minorHAnsi" w:hAnsiTheme="minorHAnsi" w:cstheme="minorHAnsi"/>
          <w:sz w:val="20"/>
          <w:lang w:val="pl-PL"/>
        </w:rPr>
        <w:t>asnym (je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ś</w:t>
      </w:r>
      <w:r w:rsidR="00067F92" w:rsidRPr="00DC4D5C">
        <w:rPr>
          <w:rFonts w:asciiTheme="minorHAnsi" w:hAnsiTheme="minorHAnsi" w:cstheme="minorHAnsi"/>
          <w:sz w:val="20"/>
          <w:lang w:val="pl-PL"/>
        </w:rPr>
        <w:t>li dotyczy). Prosimy uzasadni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ć</w:t>
      </w:r>
      <w:r w:rsidR="00067F92" w:rsidRPr="00DC4D5C">
        <w:rPr>
          <w:rFonts w:asciiTheme="minorHAnsi" w:hAnsiTheme="minorHAnsi" w:cstheme="minorHAnsi"/>
          <w:sz w:val="20"/>
          <w:lang w:val="pl-PL"/>
        </w:rPr>
        <w:t xml:space="preserve"> konieczno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ść</w:t>
      </w:r>
      <w:r w:rsidR="00067F92" w:rsidRPr="00DC4D5C">
        <w:rPr>
          <w:rFonts w:asciiTheme="minorHAnsi" w:hAnsiTheme="minorHAnsi" w:cstheme="minorHAnsi"/>
          <w:sz w:val="20"/>
          <w:lang w:val="pl-PL"/>
        </w:rPr>
        <w:t xml:space="preserve"> ponoszenia poszczególnych wydatków. Opis powinien stanowi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ć</w:t>
      </w:r>
      <w:r w:rsidR="00067F92" w:rsidRPr="00DC4D5C">
        <w:rPr>
          <w:rFonts w:asciiTheme="minorHAnsi" w:hAnsiTheme="minorHAnsi" w:cstheme="minorHAnsi"/>
          <w:sz w:val="20"/>
          <w:lang w:val="pl-PL"/>
        </w:rPr>
        <w:t xml:space="preserve"> uszczegó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ł</w:t>
      </w:r>
      <w:r w:rsidR="00067F92" w:rsidRPr="00DC4D5C">
        <w:rPr>
          <w:rFonts w:asciiTheme="minorHAnsi" w:hAnsiTheme="minorHAnsi" w:cstheme="minorHAnsi"/>
          <w:sz w:val="20"/>
          <w:lang w:val="pl-PL"/>
        </w:rPr>
        <w:t>owienie danych wykazanych w planie finansowo – rzeczowym wniosku o po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ż</w:t>
      </w:r>
      <w:r w:rsidR="00067F92" w:rsidRPr="00DC4D5C">
        <w:rPr>
          <w:rFonts w:asciiTheme="minorHAnsi" w:hAnsiTheme="minorHAnsi" w:cstheme="minorHAnsi"/>
          <w:sz w:val="20"/>
          <w:lang w:val="pl-PL"/>
        </w:rPr>
        <w:t>yczk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="00067F92" w:rsidRPr="00DC4D5C">
        <w:rPr>
          <w:rFonts w:asciiTheme="minorHAnsi" w:hAnsiTheme="minorHAnsi" w:cstheme="minorHAnsi"/>
          <w:sz w:val="20"/>
          <w:lang w:val="pl-PL"/>
        </w:rPr>
        <w:t xml:space="preserve"> (pkt </w:t>
      </w:r>
      <w:r>
        <w:rPr>
          <w:rFonts w:asciiTheme="minorHAnsi" w:hAnsiTheme="minorHAnsi" w:cstheme="minorHAnsi"/>
          <w:sz w:val="20"/>
          <w:lang w:val="pl-PL"/>
        </w:rPr>
        <w:t>10</w:t>
      </w:r>
      <w:r w:rsidR="00067F92" w:rsidRPr="00DC4D5C">
        <w:rPr>
          <w:rFonts w:asciiTheme="minorHAnsi" w:hAnsiTheme="minorHAnsi" w:cstheme="minorHAnsi"/>
          <w:sz w:val="20"/>
          <w:lang w:val="pl-PL"/>
        </w:rPr>
        <w:t xml:space="preserve"> wniosku).  Nale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ż</w:t>
      </w:r>
      <w:r w:rsidR="00067F92" w:rsidRPr="00DC4D5C">
        <w:rPr>
          <w:rFonts w:asciiTheme="minorHAnsi" w:hAnsiTheme="minorHAnsi" w:cstheme="minorHAnsi"/>
          <w:sz w:val="20"/>
          <w:lang w:val="pl-PL"/>
        </w:rPr>
        <w:t>y pami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="00067F92" w:rsidRPr="00DC4D5C">
        <w:rPr>
          <w:rFonts w:asciiTheme="minorHAnsi" w:hAnsiTheme="minorHAnsi" w:cstheme="minorHAnsi"/>
          <w:sz w:val="20"/>
          <w:lang w:val="pl-PL"/>
        </w:rPr>
        <w:t>ta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ć</w:t>
      </w:r>
      <w:r w:rsidR="00067F92" w:rsidRPr="00DC4D5C">
        <w:rPr>
          <w:rFonts w:asciiTheme="minorHAnsi" w:hAnsiTheme="minorHAnsi" w:cstheme="minorHAnsi"/>
          <w:sz w:val="20"/>
          <w:lang w:val="pl-PL"/>
        </w:rPr>
        <w:t xml:space="preserve">, 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ż</w:t>
      </w:r>
      <w:r w:rsidR="00067F92" w:rsidRPr="00DC4D5C">
        <w:rPr>
          <w:rFonts w:asciiTheme="minorHAnsi" w:hAnsiTheme="minorHAnsi" w:cstheme="minorHAnsi"/>
          <w:sz w:val="20"/>
          <w:lang w:val="pl-PL"/>
        </w:rPr>
        <w:t xml:space="preserve">e 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ś</w:t>
      </w:r>
      <w:r w:rsidR="00067F92" w:rsidRPr="00DC4D5C">
        <w:rPr>
          <w:rFonts w:asciiTheme="minorHAnsi" w:hAnsiTheme="minorHAnsi" w:cstheme="minorHAnsi"/>
          <w:sz w:val="20"/>
          <w:lang w:val="pl-PL"/>
        </w:rPr>
        <w:t>rodki po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ż</w:t>
      </w:r>
      <w:r w:rsidR="00067F92" w:rsidRPr="00DC4D5C">
        <w:rPr>
          <w:rFonts w:asciiTheme="minorHAnsi" w:hAnsiTheme="minorHAnsi" w:cstheme="minorHAnsi"/>
          <w:sz w:val="20"/>
          <w:lang w:val="pl-PL"/>
        </w:rPr>
        <w:t>yczki nie mog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ą</w:t>
      </w:r>
      <w:r w:rsidR="00067F92" w:rsidRPr="00DC4D5C">
        <w:rPr>
          <w:rFonts w:asciiTheme="minorHAnsi" w:hAnsiTheme="minorHAnsi" w:cstheme="minorHAnsi"/>
          <w:sz w:val="20"/>
          <w:lang w:val="pl-PL"/>
        </w:rPr>
        <w:t xml:space="preserve"> zosta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ć</w:t>
      </w:r>
      <w:r w:rsidR="00067F92" w:rsidRPr="00DC4D5C">
        <w:rPr>
          <w:rFonts w:asciiTheme="minorHAnsi" w:hAnsiTheme="minorHAnsi" w:cstheme="minorHAnsi"/>
          <w:sz w:val="20"/>
          <w:lang w:val="pl-PL"/>
        </w:rPr>
        <w:t xml:space="preserve"> przeznaczone na refinansowanie inwestycji.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67F92" w14:paraId="0DB50107" w14:textId="77777777" w:rsidTr="00067F92">
        <w:trPr>
          <w:trHeight w:val="720"/>
        </w:trPr>
        <w:tc>
          <w:tcPr>
            <w:tcW w:w="9778" w:type="dxa"/>
          </w:tcPr>
          <w:p w14:paraId="5CB59443" w14:textId="77777777" w:rsidR="00067F92" w:rsidRDefault="00067F92" w:rsidP="00067F9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Przebieg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realizacji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inwestycji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14:paraId="1D457C0F" w14:textId="77777777" w:rsidR="00067F92" w:rsidRDefault="00067F92" w:rsidP="00BE384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3F51825" w14:textId="77777777" w:rsidR="00067F92" w:rsidRDefault="00067F92" w:rsidP="00067F92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14:paraId="0C3E2AA0" w14:textId="0F77D6B1" w:rsidR="00644BCE" w:rsidRPr="00644BCE" w:rsidRDefault="00644BCE" w:rsidP="00AB1A9D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after="120"/>
        <w:ind w:left="426"/>
        <w:jc w:val="both"/>
        <w:rPr>
          <w:rFonts w:asciiTheme="minorHAnsi" w:hAnsiTheme="minorHAnsi" w:cstheme="minorHAnsi"/>
        </w:rPr>
      </w:pPr>
      <w:r w:rsidRPr="00644BCE">
        <w:rPr>
          <w:rFonts w:asciiTheme="minorHAnsi" w:hAnsiTheme="minorHAnsi" w:cstheme="minorHAnsi"/>
          <w:b/>
        </w:rPr>
        <w:t>LOKALIZACJA PRZEDSIĘWZIĘCIA</w:t>
      </w:r>
    </w:p>
    <w:p w14:paraId="1CAC42E6" w14:textId="613EBED4" w:rsidR="00067F92" w:rsidRPr="00DC4D5C" w:rsidRDefault="00067F92" w:rsidP="00067F92">
      <w:pPr>
        <w:pStyle w:val="Stopka"/>
        <w:tabs>
          <w:tab w:val="clear" w:pos="4536"/>
          <w:tab w:val="clear" w:pos="9072"/>
        </w:tabs>
        <w:spacing w:after="120"/>
        <w:jc w:val="both"/>
        <w:rPr>
          <w:rFonts w:asciiTheme="minorHAnsi" w:hAnsiTheme="minorHAnsi" w:cstheme="minorHAnsi"/>
          <w:sz w:val="20"/>
          <w:lang w:val="pl-PL"/>
        </w:rPr>
      </w:pPr>
      <w:r w:rsidRPr="00DC4D5C">
        <w:rPr>
          <w:rFonts w:asciiTheme="minorHAnsi" w:hAnsiTheme="minorHAnsi" w:cstheme="minorHAnsi"/>
          <w:sz w:val="20"/>
          <w:lang w:val="pl-PL"/>
        </w:rPr>
        <w:t>Prosimy przedstawi</w:t>
      </w:r>
      <w:r w:rsidRPr="00DC4D5C">
        <w:rPr>
          <w:rFonts w:asciiTheme="minorHAnsi" w:hAnsiTheme="minorHAnsi" w:cstheme="minorHAnsi" w:hint="eastAsia"/>
          <w:sz w:val="20"/>
          <w:lang w:val="pl-PL"/>
        </w:rPr>
        <w:t>ć</w:t>
      </w:r>
      <w:r w:rsidRPr="00DC4D5C">
        <w:rPr>
          <w:rFonts w:asciiTheme="minorHAnsi" w:hAnsiTheme="minorHAnsi" w:cstheme="minorHAnsi"/>
          <w:sz w:val="20"/>
          <w:lang w:val="pl-PL"/>
        </w:rPr>
        <w:t xml:space="preserve"> informacje dotycz</w:t>
      </w:r>
      <w:r w:rsidRPr="00DC4D5C">
        <w:rPr>
          <w:rFonts w:asciiTheme="minorHAnsi" w:hAnsiTheme="minorHAnsi" w:cstheme="minorHAnsi" w:hint="eastAsia"/>
          <w:sz w:val="20"/>
          <w:lang w:val="pl-PL"/>
        </w:rPr>
        <w:t>ą</w:t>
      </w:r>
      <w:r w:rsidRPr="00DC4D5C">
        <w:rPr>
          <w:rFonts w:asciiTheme="minorHAnsi" w:hAnsiTheme="minorHAnsi" w:cstheme="minorHAnsi"/>
          <w:sz w:val="20"/>
          <w:lang w:val="pl-PL"/>
        </w:rPr>
        <w:t>ce miejsca, w którym b</w:t>
      </w:r>
      <w:r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Pr="00DC4D5C">
        <w:rPr>
          <w:rFonts w:asciiTheme="minorHAnsi" w:hAnsiTheme="minorHAnsi" w:cstheme="minorHAnsi"/>
          <w:sz w:val="20"/>
          <w:lang w:val="pl-PL"/>
        </w:rPr>
        <w:t>dzie realizowan</w:t>
      </w:r>
      <w:r w:rsidR="00336313">
        <w:rPr>
          <w:rFonts w:asciiTheme="minorHAnsi" w:hAnsiTheme="minorHAnsi" w:cstheme="minorHAnsi"/>
          <w:sz w:val="20"/>
          <w:lang w:val="pl-PL"/>
        </w:rPr>
        <w:t>a inwestycja</w:t>
      </w:r>
      <w:r w:rsidRPr="00DC4D5C">
        <w:rPr>
          <w:rFonts w:asciiTheme="minorHAnsi" w:hAnsiTheme="minorHAnsi" w:cstheme="minorHAnsi"/>
          <w:sz w:val="20"/>
          <w:lang w:val="pl-PL"/>
        </w:rPr>
        <w:t xml:space="preserve"> (adres, tytu</w:t>
      </w:r>
      <w:r w:rsidRPr="00DC4D5C">
        <w:rPr>
          <w:rFonts w:asciiTheme="minorHAnsi" w:hAnsiTheme="minorHAnsi" w:cstheme="minorHAnsi" w:hint="eastAsia"/>
          <w:sz w:val="20"/>
          <w:lang w:val="pl-PL"/>
        </w:rPr>
        <w:t>ł</w:t>
      </w:r>
      <w:r w:rsidRPr="00DC4D5C">
        <w:rPr>
          <w:rFonts w:asciiTheme="minorHAnsi" w:hAnsiTheme="minorHAnsi" w:cstheme="minorHAnsi"/>
          <w:sz w:val="20"/>
          <w:lang w:val="pl-PL"/>
        </w:rPr>
        <w:t xml:space="preserve"> prawny do nieruchomo</w:t>
      </w:r>
      <w:r w:rsidRPr="00DC4D5C">
        <w:rPr>
          <w:rFonts w:asciiTheme="minorHAnsi" w:hAnsiTheme="minorHAnsi" w:cstheme="minorHAnsi" w:hint="eastAsia"/>
          <w:sz w:val="20"/>
          <w:lang w:val="pl-PL"/>
        </w:rPr>
        <w:t>ś</w:t>
      </w:r>
      <w:r w:rsidRPr="00DC4D5C">
        <w:rPr>
          <w:rFonts w:asciiTheme="minorHAnsi" w:hAnsiTheme="minorHAnsi" w:cstheme="minorHAnsi"/>
          <w:sz w:val="20"/>
          <w:lang w:val="pl-PL"/>
        </w:rPr>
        <w:t>ci, infrastruktura, zgodno</w:t>
      </w:r>
      <w:r w:rsidRPr="00DC4D5C">
        <w:rPr>
          <w:rFonts w:asciiTheme="minorHAnsi" w:hAnsiTheme="minorHAnsi" w:cstheme="minorHAnsi" w:hint="eastAsia"/>
          <w:sz w:val="20"/>
          <w:lang w:val="pl-PL"/>
        </w:rPr>
        <w:t>ść</w:t>
      </w:r>
      <w:r w:rsidRPr="00DC4D5C">
        <w:rPr>
          <w:rFonts w:asciiTheme="minorHAnsi" w:hAnsiTheme="minorHAnsi" w:cstheme="minorHAnsi"/>
          <w:sz w:val="20"/>
          <w:lang w:val="pl-PL"/>
        </w:rPr>
        <w:t xml:space="preserve"> z miejscowym planem zagospodarowania przestrzennego </w:t>
      </w:r>
      <w:proofErr w:type="spellStart"/>
      <w:r w:rsidRPr="00DC4D5C">
        <w:rPr>
          <w:rFonts w:asciiTheme="minorHAnsi" w:hAnsiTheme="minorHAnsi" w:cstheme="minorHAnsi"/>
          <w:sz w:val="20"/>
          <w:lang w:val="pl-PL"/>
        </w:rPr>
        <w:t>etc</w:t>
      </w:r>
      <w:proofErr w:type="spellEnd"/>
      <w:r w:rsidRPr="00DC4D5C">
        <w:rPr>
          <w:rFonts w:asciiTheme="minorHAnsi" w:hAnsiTheme="minorHAnsi" w:cstheme="minorHAnsi"/>
          <w:sz w:val="20"/>
          <w:lang w:val="pl-PL"/>
        </w:rPr>
        <w:t xml:space="preserve"> - pozwalaj</w:t>
      </w:r>
      <w:r w:rsidRPr="00DC4D5C">
        <w:rPr>
          <w:rFonts w:asciiTheme="minorHAnsi" w:hAnsiTheme="minorHAnsi" w:cstheme="minorHAnsi" w:hint="eastAsia"/>
          <w:sz w:val="20"/>
          <w:lang w:val="pl-PL"/>
        </w:rPr>
        <w:t>ą</w:t>
      </w:r>
      <w:r w:rsidRPr="00DC4D5C">
        <w:rPr>
          <w:rFonts w:asciiTheme="minorHAnsi" w:hAnsiTheme="minorHAnsi" w:cstheme="minorHAnsi"/>
          <w:sz w:val="20"/>
          <w:lang w:val="pl-PL"/>
        </w:rPr>
        <w:t>cych na realizacj</w:t>
      </w:r>
      <w:r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Pr="00DC4D5C">
        <w:rPr>
          <w:rFonts w:asciiTheme="minorHAnsi" w:hAnsiTheme="minorHAnsi" w:cstheme="minorHAnsi"/>
          <w:sz w:val="20"/>
          <w:lang w:val="pl-PL"/>
        </w:rPr>
        <w:t xml:space="preserve"> inwestycji we wskazanej lokalizacji</w:t>
      </w:r>
      <w:r w:rsidR="00336313">
        <w:rPr>
          <w:rFonts w:asciiTheme="minorHAnsi" w:hAnsiTheme="minorHAnsi" w:cstheme="minorHAnsi"/>
          <w:sz w:val="20"/>
          <w:lang w:val="pl-PL"/>
        </w:rPr>
        <w:t>- jeżeli dotyczy</w:t>
      </w:r>
      <w:r w:rsidRPr="00DC4D5C">
        <w:rPr>
          <w:rFonts w:asciiTheme="minorHAnsi" w:hAnsiTheme="minorHAnsi" w:cstheme="minorHAnsi"/>
          <w:sz w:val="20"/>
          <w:lang w:val="pl-PL"/>
        </w:rPr>
        <w:t>)  Nale</w:t>
      </w:r>
      <w:r w:rsidRPr="00DC4D5C">
        <w:rPr>
          <w:rFonts w:asciiTheme="minorHAnsi" w:hAnsiTheme="minorHAnsi" w:cstheme="minorHAnsi" w:hint="eastAsia"/>
          <w:sz w:val="20"/>
          <w:lang w:val="pl-PL"/>
        </w:rPr>
        <w:t>ż</w:t>
      </w:r>
      <w:r w:rsidRPr="00DC4D5C">
        <w:rPr>
          <w:rFonts w:asciiTheme="minorHAnsi" w:hAnsiTheme="minorHAnsi" w:cstheme="minorHAnsi"/>
          <w:sz w:val="20"/>
          <w:lang w:val="pl-PL"/>
        </w:rPr>
        <w:t>y pami</w:t>
      </w:r>
      <w:r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Pr="00DC4D5C">
        <w:rPr>
          <w:rFonts w:asciiTheme="minorHAnsi" w:hAnsiTheme="minorHAnsi" w:cstheme="minorHAnsi"/>
          <w:sz w:val="20"/>
          <w:lang w:val="pl-PL"/>
        </w:rPr>
        <w:t>ta</w:t>
      </w:r>
      <w:r w:rsidRPr="00DC4D5C">
        <w:rPr>
          <w:rFonts w:asciiTheme="minorHAnsi" w:hAnsiTheme="minorHAnsi" w:cstheme="minorHAnsi" w:hint="eastAsia"/>
          <w:sz w:val="20"/>
          <w:lang w:val="pl-PL"/>
        </w:rPr>
        <w:t>ć</w:t>
      </w:r>
      <w:r w:rsidRPr="00DC4D5C">
        <w:rPr>
          <w:rFonts w:asciiTheme="minorHAnsi" w:hAnsiTheme="minorHAnsi" w:cstheme="minorHAnsi"/>
          <w:sz w:val="20"/>
          <w:lang w:val="pl-PL"/>
        </w:rPr>
        <w:t xml:space="preserve">, </w:t>
      </w:r>
      <w:r w:rsidRPr="00DC4D5C">
        <w:rPr>
          <w:rFonts w:asciiTheme="minorHAnsi" w:hAnsiTheme="minorHAnsi" w:cstheme="minorHAnsi" w:hint="eastAsia"/>
          <w:sz w:val="20"/>
          <w:lang w:val="pl-PL"/>
        </w:rPr>
        <w:t>ż</w:t>
      </w:r>
      <w:r w:rsidRPr="00DC4D5C">
        <w:rPr>
          <w:rFonts w:asciiTheme="minorHAnsi" w:hAnsiTheme="minorHAnsi" w:cstheme="minorHAnsi"/>
          <w:sz w:val="20"/>
          <w:lang w:val="pl-PL"/>
        </w:rPr>
        <w:t>e wsparcie musi by</w:t>
      </w:r>
      <w:r w:rsidRPr="00DC4D5C">
        <w:rPr>
          <w:rFonts w:asciiTheme="minorHAnsi" w:hAnsiTheme="minorHAnsi" w:cstheme="minorHAnsi" w:hint="eastAsia"/>
          <w:sz w:val="20"/>
          <w:lang w:val="pl-PL"/>
        </w:rPr>
        <w:t>ć</w:t>
      </w:r>
      <w:r w:rsidRPr="00DC4D5C">
        <w:rPr>
          <w:rFonts w:asciiTheme="minorHAnsi" w:hAnsiTheme="minorHAnsi" w:cstheme="minorHAnsi"/>
          <w:sz w:val="20"/>
          <w:lang w:val="pl-PL"/>
        </w:rPr>
        <w:t xml:space="preserve"> realizowane w granicach administracyjnych województwa opolskiego. W przypadku, gdy przedmiotem wsparcia b</w:t>
      </w:r>
      <w:r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Pr="00DC4D5C">
        <w:rPr>
          <w:rFonts w:asciiTheme="minorHAnsi" w:hAnsiTheme="minorHAnsi" w:cstheme="minorHAnsi"/>
          <w:sz w:val="20"/>
          <w:lang w:val="pl-PL"/>
        </w:rPr>
        <w:t>dzie przedsi</w:t>
      </w:r>
      <w:r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Pr="00DC4D5C">
        <w:rPr>
          <w:rFonts w:asciiTheme="minorHAnsi" w:hAnsiTheme="minorHAnsi" w:cstheme="minorHAnsi"/>
          <w:sz w:val="20"/>
          <w:lang w:val="pl-PL"/>
        </w:rPr>
        <w:t>wzi</w:t>
      </w:r>
      <w:r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Pr="00DC4D5C">
        <w:rPr>
          <w:rFonts w:asciiTheme="minorHAnsi" w:hAnsiTheme="minorHAnsi" w:cstheme="minorHAnsi"/>
          <w:sz w:val="20"/>
          <w:lang w:val="pl-PL"/>
        </w:rPr>
        <w:t>cie niezwi</w:t>
      </w:r>
      <w:r w:rsidRPr="00DC4D5C">
        <w:rPr>
          <w:rFonts w:asciiTheme="minorHAnsi" w:hAnsiTheme="minorHAnsi" w:cstheme="minorHAnsi" w:hint="eastAsia"/>
          <w:sz w:val="20"/>
          <w:lang w:val="pl-PL"/>
        </w:rPr>
        <w:t>ą</w:t>
      </w:r>
      <w:r w:rsidRPr="00DC4D5C">
        <w:rPr>
          <w:rFonts w:asciiTheme="minorHAnsi" w:hAnsiTheme="minorHAnsi" w:cstheme="minorHAnsi"/>
          <w:sz w:val="20"/>
          <w:lang w:val="pl-PL"/>
        </w:rPr>
        <w:t>zane trwale z gruntem, za miejsce realizacji Inwestycji uznaje si</w:t>
      </w:r>
      <w:r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Pr="00DC4D5C">
        <w:rPr>
          <w:rFonts w:asciiTheme="minorHAnsi" w:hAnsiTheme="minorHAnsi" w:cstheme="minorHAnsi"/>
          <w:sz w:val="20"/>
          <w:lang w:val="pl-PL"/>
        </w:rPr>
        <w:t xml:space="preserve"> siedzib</w:t>
      </w:r>
      <w:r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Pr="00DC4D5C">
        <w:rPr>
          <w:rFonts w:asciiTheme="minorHAnsi" w:hAnsiTheme="minorHAnsi" w:cstheme="minorHAnsi"/>
          <w:sz w:val="20"/>
          <w:lang w:val="pl-PL"/>
        </w:rPr>
        <w:t xml:space="preserve"> lub oddzia</w:t>
      </w:r>
      <w:r w:rsidRPr="00DC4D5C">
        <w:rPr>
          <w:rFonts w:asciiTheme="minorHAnsi" w:hAnsiTheme="minorHAnsi" w:cstheme="minorHAnsi" w:hint="eastAsia"/>
          <w:sz w:val="20"/>
          <w:lang w:val="pl-PL"/>
        </w:rPr>
        <w:t>ł</w:t>
      </w:r>
      <w:r w:rsidRPr="00DC4D5C">
        <w:rPr>
          <w:rFonts w:asciiTheme="minorHAnsi" w:hAnsiTheme="minorHAnsi" w:cstheme="minorHAnsi"/>
          <w:sz w:val="20"/>
          <w:lang w:val="pl-PL"/>
        </w:rPr>
        <w:t xml:space="preserve"> Wnioskodawcy lub miejsce  prowadzenia  przez  niego dzia</w:t>
      </w:r>
      <w:r w:rsidRPr="00DC4D5C">
        <w:rPr>
          <w:rFonts w:asciiTheme="minorHAnsi" w:hAnsiTheme="minorHAnsi" w:cstheme="minorHAnsi" w:hint="eastAsia"/>
          <w:sz w:val="20"/>
          <w:lang w:val="pl-PL"/>
        </w:rPr>
        <w:t>ł</w:t>
      </w:r>
      <w:r w:rsidRPr="00DC4D5C">
        <w:rPr>
          <w:rFonts w:asciiTheme="minorHAnsi" w:hAnsiTheme="minorHAnsi" w:cstheme="minorHAnsi"/>
          <w:sz w:val="20"/>
          <w:lang w:val="pl-PL"/>
        </w:rPr>
        <w:t>alno</w:t>
      </w:r>
      <w:r w:rsidRPr="00DC4D5C">
        <w:rPr>
          <w:rFonts w:asciiTheme="minorHAnsi" w:hAnsiTheme="minorHAnsi" w:cstheme="minorHAnsi" w:hint="eastAsia"/>
          <w:sz w:val="20"/>
          <w:lang w:val="pl-PL"/>
        </w:rPr>
        <w:t>ś</w:t>
      </w:r>
      <w:r w:rsidRPr="00DC4D5C">
        <w:rPr>
          <w:rFonts w:asciiTheme="minorHAnsi" w:hAnsiTheme="minorHAnsi" w:cstheme="minorHAnsi"/>
          <w:sz w:val="20"/>
          <w:lang w:val="pl-PL"/>
        </w:rPr>
        <w:t>ci  gospodarczej, które musz</w:t>
      </w:r>
      <w:r w:rsidRPr="00DC4D5C">
        <w:rPr>
          <w:rFonts w:asciiTheme="minorHAnsi" w:hAnsiTheme="minorHAnsi" w:cstheme="minorHAnsi" w:hint="eastAsia"/>
          <w:sz w:val="20"/>
          <w:lang w:val="pl-PL"/>
        </w:rPr>
        <w:t>ą</w:t>
      </w:r>
      <w:r w:rsidRPr="00DC4D5C">
        <w:rPr>
          <w:rFonts w:asciiTheme="minorHAnsi" w:hAnsiTheme="minorHAnsi" w:cstheme="minorHAnsi"/>
          <w:sz w:val="20"/>
          <w:lang w:val="pl-PL"/>
        </w:rPr>
        <w:t xml:space="preserve"> by</w:t>
      </w:r>
      <w:r w:rsidRPr="00DC4D5C">
        <w:rPr>
          <w:rFonts w:asciiTheme="minorHAnsi" w:hAnsiTheme="minorHAnsi" w:cstheme="minorHAnsi" w:hint="eastAsia"/>
          <w:sz w:val="20"/>
          <w:lang w:val="pl-PL"/>
        </w:rPr>
        <w:t>ć</w:t>
      </w:r>
      <w:r w:rsidRPr="00DC4D5C">
        <w:rPr>
          <w:rFonts w:asciiTheme="minorHAnsi" w:hAnsiTheme="minorHAnsi" w:cstheme="minorHAnsi"/>
          <w:sz w:val="20"/>
          <w:lang w:val="pl-PL"/>
        </w:rPr>
        <w:t xml:space="preserve"> zlokalizowane na terenie województwa opolskiego. Dzia</w:t>
      </w:r>
      <w:r w:rsidRPr="00DC4D5C">
        <w:rPr>
          <w:rFonts w:asciiTheme="minorHAnsi" w:hAnsiTheme="minorHAnsi" w:cstheme="minorHAnsi" w:hint="eastAsia"/>
          <w:sz w:val="20"/>
          <w:lang w:val="pl-PL"/>
        </w:rPr>
        <w:t>ł</w:t>
      </w:r>
      <w:r w:rsidRPr="00DC4D5C">
        <w:rPr>
          <w:rFonts w:asciiTheme="minorHAnsi" w:hAnsiTheme="minorHAnsi" w:cstheme="minorHAnsi"/>
          <w:sz w:val="20"/>
          <w:lang w:val="pl-PL"/>
        </w:rPr>
        <w:t>alno</w:t>
      </w:r>
      <w:r w:rsidRPr="00DC4D5C">
        <w:rPr>
          <w:rFonts w:asciiTheme="minorHAnsi" w:hAnsiTheme="minorHAnsi" w:cstheme="minorHAnsi" w:hint="eastAsia"/>
          <w:sz w:val="20"/>
          <w:lang w:val="pl-PL"/>
        </w:rPr>
        <w:t>ść</w:t>
      </w:r>
      <w:r w:rsidRPr="00DC4D5C">
        <w:rPr>
          <w:rFonts w:asciiTheme="minorHAnsi" w:hAnsiTheme="minorHAnsi" w:cstheme="minorHAnsi"/>
          <w:sz w:val="20"/>
          <w:lang w:val="pl-PL"/>
        </w:rPr>
        <w:t xml:space="preserve"> Po</w:t>
      </w:r>
      <w:r w:rsidRPr="00DC4D5C">
        <w:rPr>
          <w:rFonts w:asciiTheme="minorHAnsi" w:hAnsiTheme="minorHAnsi" w:cstheme="minorHAnsi" w:hint="eastAsia"/>
          <w:sz w:val="20"/>
          <w:lang w:val="pl-PL"/>
        </w:rPr>
        <w:t>ż</w:t>
      </w:r>
      <w:r w:rsidRPr="00DC4D5C">
        <w:rPr>
          <w:rFonts w:asciiTheme="minorHAnsi" w:hAnsiTheme="minorHAnsi" w:cstheme="minorHAnsi"/>
          <w:sz w:val="20"/>
          <w:lang w:val="pl-PL"/>
        </w:rPr>
        <w:t>yczkobiorcy na terenie województwa opolskiego nie mo</w:t>
      </w:r>
      <w:r w:rsidRPr="00DC4D5C">
        <w:rPr>
          <w:rFonts w:asciiTheme="minorHAnsi" w:hAnsiTheme="minorHAnsi" w:cstheme="minorHAnsi" w:hint="eastAsia"/>
          <w:sz w:val="20"/>
          <w:lang w:val="pl-PL"/>
        </w:rPr>
        <w:t>ż</w:t>
      </w:r>
      <w:r w:rsidRPr="00DC4D5C">
        <w:rPr>
          <w:rFonts w:asciiTheme="minorHAnsi" w:hAnsiTheme="minorHAnsi" w:cstheme="minorHAnsi"/>
          <w:sz w:val="20"/>
          <w:lang w:val="pl-PL"/>
        </w:rPr>
        <w:t>e mie</w:t>
      </w:r>
      <w:r w:rsidRPr="00DC4D5C">
        <w:rPr>
          <w:rFonts w:asciiTheme="minorHAnsi" w:hAnsiTheme="minorHAnsi" w:cstheme="minorHAnsi" w:hint="eastAsia"/>
          <w:sz w:val="20"/>
          <w:lang w:val="pl-PL"/>
        </w:rPr>
        <w:t>ć</w:t>
      </w:r>
      <w:r w:rsidRPr="00DC4D5C">
        <w:rPr>
          <w:rFonts w:asciiTheme="minorHAnsi" w:hAnsiTheme="minorHAnsi" w:cstheme="minorHAnsi"/>
          <w:sz w:val="20"/>
          <w:lang w:val="pl-PL"/>
        </w:rPr>
        <w:t xml:space="preserve"> charakteru pozornego.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67F92" w14:paraId="44ADBDB0" w14:textId="77777777" w:rsidTr="00067F92">
        <w:trPr>
          <w:trHeight w:val="673"/>
        </w:trPr>
        <w:tc>
          <w:tcPr>
            <w:tcW w:w="9778" w:type="dxa"/>
          </w:tcPr>
          <w:p w14:paraId="178F23FC" w14:textId="77777777" w:rsidR="00067F92" w:rsidRDefault="00067F92" w:rsidP="00067F9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Lokalizacja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przedsięwzięcia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14:paraId="69643763" w14:textId="18066960" w:rsidR="00067F92" w:rsidRDefault="00067F92" w:rsidP="00067F9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852D1EB" w14:textId="77777777" w:rsidR="00067F92" w:rsidRDefault="00067F92" w:rsidP="00067F92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14:paraId="4A56BCC0" w14:textId="77777777" w:rsidR="00644BCE" w:rsidRPr="00644BCE" w:rsidRDefault="00644BCE" w:rsidP="00AB1A9D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after="120"/>
        <w:ind w:left="426"/>
        <w:jc w:val="both"/>
        <w:rPr>
          <w:rFonts w:asciiTheme="minorHAnsi" w:hAnsiTheme="minorHAnsi" w:cstheme="minorHAnsi"/>
        </w:rPr>
      </w:pPr>
      <w:r w:rsidRPr="00644BCE">
        <w:rPr>
          <w:rFonts w:asciiTheme="minorHAnsi" w:hAnsiTheme="minorHAnsi" w:cstheme="minorHAnsi"/>
          <w:b/>
        </w:rPr>
        <w:t>POZWOLENIA</w:t>
      </w:r>
    </w:p>
    <w:p w14:paraId="7C4BFB0F" w14:textId="1F64D368" w:rsidR="00067F92" w:rsidRPr="00DC4D5C" w:rsidRDefault="00067F92" w:rsidP="00644BCE">
      <w:pPr>
        <w:pStyle w:val="Stopka"/>
        <w:tabs>
          <w:tab w:val="clear" w:pos="4536"/>
          <w:tab w:val="clear" w:pos="9072"/>
        </w:tabs>
        <w:spacing w:after="120"/>
        <w:jc w:val="both"/>
        <w:rPr>
          <w:rFonts w:asciiTheme="minorHAnsi" w:hAnsiTheme="minorHAnsi" w:cstheme="minorHAnsi"/>
          <w:sz w:val="20"/>
          <w:lang w:val="pl-PL"/>
        </w:rPr>
      </w:pPr>
      <w:r w:rsidRPr="00DC4D5C">
        <w:rPr>
          <w:rFonts w:asciiTheme="minorHAnsi" w:hAnsiTheme="minorHAnsi" w:cstheme="minorHAnsi"/>
          <w:sz w:val="20"/>
          <w:lang w:val="pl-PL"/>
        </w:rPr>
        <w:t>Czy przedsi</w:t>
      </w:r>
      <w:r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Pr="00DC4D5C">
        <w:rPr>
          <w:rFonts w:asciiTheme="minorHAnsi" w:hAnsiTheme="minorHAnsi" w:cstheme="minorHAnsi"/>
          <w:sz w:val="20"/>
          <w:lang w:val="pl-PL"/>
        </w:rPr>
        <w:t>wzi</w:t>
      </w:r>
      <w:r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Pr="00DC4D5C">
        <w:rPr>
          <w:rFonts w:asciiTheme="minorHAnsi" w:hAnsiTheme="minorHAnsi" w:cstheme="minorHAnsi"/>
          <w:sz w:val="20"/>
          <w:lang w:val="pl-PL"/>
        </w:rPr>
        <w:t>cie wymaga pozyskania licencji, koncesji, pozwole</w:t>
      </w:r>
      <w:r w:rsidRPr="00DC4D5C">
        <w:rPr>
          <w:rFonts w:asciiTheme="minorHAnsi" w:hAnsiTheme="minorHAnsi" w:cstheme="minorHAnsi" w:hint="eastAsia"/>
          <w:sz w:val="20"/>
          <w:lang w:val="pl-PL"/>
        </w:rPr>
        <w:t>ń</w:t>
      </w:r>
      <w:r w:rsidRPr="00DC4D5C">
        <w:rPr>
          <w:rFonts w:asciiTheme="minorHAnsi" w:hAnsiTheme="minorHAnsi" w:cstheme="minorHAnsi"/>
          <w:sz w:val="20"/>
          <w:lang w:val="pl-PL"/>
        </w:rPr>
        <w:t xml:space="preserve"> administracyjnych (w tym pozwolenia na budow</w:t>
      </w:r>
      <w:r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Pr="00DC4D5C">
        <w:rPr>
          <w:rFonts w:asciiTheme="minorHAnsi" w:hAnsiTheme="minorHAnsi" w:cstheme="minorHAnsi"/>
          <w:sz w:val="20"/>
          <w:lang w:val="pl-PL"/>
        </w:rPr>
        <w:t>) koniecznych do realizacji inwestycji oraz prowadzenia dzia</w:t>
      </w:r>
      <w:r w:rsidRPr="00DC4D5C">
        <w:rPr>
          <w:rFonts w:asciiTheme="minorHAnsi" w:hAnsiTheme="minorHAnsi" w:cstheme="minorHAnsi" w:hint="eastAsia"/>
          <w:sz w:val="20"/>
          <w:lang w:val="pl-PL"/>
        </w:rPr>
        <w:t>ł</w:t>
      </w:r>
      <w:r w:rsidRPr="00DC4D5C">
        <w:rPr>
          <w:rFonts w:asciiTheme="minorHAnsi" w:hAnsiTheme="minorHAnsi" w:cstheme="minorHAnsi"/>
          <w:sz w:val="20"/>
          <w:lang w:val="pl-PL"/>
        </w:rPr>
        <w:t>alno</w:t>
      </w:r>
      <w:r w:rsidRPr="00DC4D5C">
        <w:rPr>
          <w:rFonts w:asciiTheme="minorHAnsi" w:hAnsiTheme="minorHAnsi" w:cstheme="minorHAnsi" w:hint="eastAsia"/>
          <w:sz w:val="20"/>
          <w:lang w:val="pl-PL"/>
        </w:rPr>
        <w:t>ś</w:t>
      </w:r>
      <w:r w:rsidRPr="00DC4D5C">
        <w:rPr>
          <w:rFonts w:asciiTheme="minorHAnsi" w:hAnsiTheme="minorHAnsi" w:cstheme="minorHAnsi"/>
          <w:sz w:val="20"/>
          <w:lang w:val="pl-PL"/>
        </w:rPr>
        <w:t>ci w opisywanym zakresie?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67F92" w14:paraId="26403A24" w14:textId="77777777" w:rsidTr="00067F92">
        <w:trPr>
          <w:trHeight w:val="653"/>
        </w:trPr>
        <w:tc>
          <w:tcPr>
            <w:tcW w:w="9778" w:type="dxa"/>
          </w:tcPr>
          <w:p w14:paraId="09EB74B9" w14:textId="77777777" w:rsidR="00067F92" w:rsidRDefault="00067F92" w:rsidP="00067F92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Pozwolenia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14:paraId="28E9A3DE" w14:textId="4905447E" w:rsidR="00067F92" w:rsidRDefault="00067F92" w:rsidP="00067F92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9033D4A" w14:textId="77777777" w:rsidR="00067F92" w:rsidRDefault="00067F92" w:rsidP="00067F92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14:paraId="58826620" w14:textId="77777777" w:rsidR="00067F92" w:rsidRDefault="00067F92" w:rsidP="00067F92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14:paraId="5F73158D" w14:textId="3446E8FC" w:rsidR="00644BCE" w:rsidRPr="00DC4D5C" w:rsidRDefault="00644BCE" w:rsidP="00AB1A9D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after="120"/>
        <w:ind w:left="426"/>
        <w:jc w:val="both"/>
        <w:rPr>
          <w:rFonts w:asciiTheme="minorHAnsi" w:hAnsiTheme="minorHAnsi" w:cstheme="minorHAnsi"/>
          <w:b/>
          <w:lang w:val="pl-PL"/>
        </w:rPr>
      </w:pPr>
      <w:r w:rsidRPr="00DC4D5C">
        <w:rPr>
          <w:rFonts w:asciiTheme="minorHAnsi" w:hAnsiTheme="minorHAnsi" w:cstheme="minorHAnsi"/>
          <w:b/>
          <w:lang w:val="pl-PL"/>
        </w:rPr>
        <w:t xml:space="preserve"> OPIS ZA</w:t>
      </w:r>
      <w:r w:rsidRPr="00DC4D5C">
        <w:rPr>
          <w:rFonts w:asciiTheme="minorHAnsi" w:hAnsiTheme="minorHAnsi" w:cstheme="minorHAnsi" w:hint="eastAsia"/>
          <w:b/>
          <w:lang w:val="pl-PL"/>
        </w:rPr>
        <w:t>Ł</w:t>
      </w:r>
      <w:r w:rsidRPr="00DC4D5C">
        <w:rPr>
          <w:rFonts w:asciiTheme="minorHAnsi" w:hAnsiTheme="minorHAnsi" w:cstheme="minorHAnsi"/>
          <w:b/>
          <w:lang w:val="pl-PL"/>
        </w:rPr>
        <w:t>O</w:t>
      </w:r>
      <w:r w:rsidRPr="00DC4D5C">
        <w:rPr>
          <w:rFonts w:asciiTheme="minorHAnsi" w:hAnsiTheme="minorHAnsi" w:cstheme="minorHAnsi" w:hint="eastAsia"/>
          <w:b/>
          <w:lang w:val="pl-PL"/>
        </w:rPr>
        <w:t>Ż</w:t>
      </w:r>
      <w:r w:rsidRPr="00DC4D5C">
        <w:rPr>
          <w:rFonts w:asciiTheme="minorHAnsi" w:hAnsiTheme="minorHAnsi" w:cstheme="minorHAnsi"/>
          <w:b/>
          <w:lang w:val="pl-PL"/>
        </w:rPr>
        <w:t>E</w:t>
      </w:r>
      <w:r w:rsidRPr="00DC4D5C">
        <w:rPr>
          <w:rFonts w:asciiTheme="minorHAnsi" w:hAnsiTheme="minorHAnsi" w:cstheme="minorHAnsi" w:hint="eastAsia"/>
          <w:b/>
          <w:lang w:val="pl-PL"/>
        </w:rPr>
        <w:t>Ń</w:t>
      </w:r>
      <w:r w:rsidRPr="00DC4D5C">
        <w:rPr>
          <w:rFonts w:asciiTheme="minorHAnsi" w:hAnsiTheme="minorHAnsi" w:cstheme="minorHAnsi"/>
          <w:b/>
          <w:lang w:val="pl-PL"/>
        </w:rPr>
        <w:t xml:space="preserve"> LE</w:t>
      </w:r>
      <w:r w:rsidRPr="00DC4D5C">
        <w:rPr>
          <w:rFonts w:asciiTheme="minorHAnsi" w:hAnsiTheme="minorHAnsi" w:cstheme="minorHAnsi" w:hint="eastAsia"/>
          <w:b/>
          <w:lang w:val="pl-PL"/>
        </w:rPr>
        <w:t>ŻĄ</w:t>
      </w:r>
      <w:r w:rsidRPr="00DC4D5C">
        <w:rPr>
          <w:rFonts w:asciiTheme="minorHAnsi" w:hAnsiTheme="minorHAnsi" w:cstheme="minorHAnsi"/>
          <w:b/>
          <w:lang w:val="pl-PL"/>
        </w:rPr>
        <w:t>CYCH U PODSTAW PLANOWAN</w:t>
      </w:r>
      <w:r w:rsidR="00AB1A9D" w:rsidRPr="00DC4D5C">
        <w:rPr>
          <w:rFonts w:asciiTheme="minorHAnsi" w:hAnsiTheme="minorHAnsi" w:cstheme="minorHAnsi"/>
          <w:b/>
          <w:lang w:val="pl-PL"/>
        </w:rPr>
        <w:t>YCH PRZYCHODÓW I KOSZTÓW FIRMY</w:t>
      </w:r>
    </w:p>
    <w:p w14:paraId="1D94C034" w14:textId="78065511" w:rsidR="00067F92" w:rsidRPr="00DC4D5C" w:rsidRDefault="00644BCE" w:rsidP="00067F92">
      <w:pPr>
        <w:pStyle w:val="Stopka"/>
        <w:tabs>
          <w:tab w:val="clear" w:pos="4536"/>
          <w:tab w:val="clear" w:pos="9072"/>
        </w:tabs>
        <w:spacing w:after="120"/>
        <w:jc w:val="both"/>
        <w:rPr>
          <w:rFonts w:asciiTheme="minorHAnsi" w:hAnsiTheme="minorHAnsi" w:cstheme="minorHAnsi"/>
          <w:sz w:val="20"/>
          <w:lang w:val="pl-PL"/>
        </w:rPr>
      </w:pPr>
      <w:r w:rsidRPr="00DC4D5C">
        <w:rPr>
          <w:rFonts w:asciiTheme="minorHAnsi" w:hAnsiTheme="minorHAnsi" w:cstheme="minorHAnsi"/>
          <w:b/>
          <w:sz w:val="20"/>
          <w:lang w:val="pl-PL"/>
        </w:rPr>
        <w:t>Prosimy o </w:t>
      </w:r>
      <w:r w:rsidR="00067F92" w:rsidRPr="00DC4D5C">
        <w:rPr>
          <w:rFonts w:asciiTheme="minorHAnsi" w:hAnsiTheme="minorHAnsi" w:cstheme="minorHAnsi"/>
          <w:b/>
          <w:sz w:val="20"/>
          <w:lang w:val="pl-PL"/>
        </w:rPr>
        <w:t>uzasadnienie za</w:t>
      </w:r>
      <w:r w:rsidR="00067F92" w:rsidRPr="00DC4D5C">
        <w:rPr>
          <w:rFonts w:asciiTheme="minorHAnsi" w:hAnsiTheme="minorHAnsi" w:cstheme="minorHAnsi" w:hint="eastAsia"/>
          <w:b/>
          <w:sz w:val="20"/>
          <w:lang w:val="pl-PL"/>
        </w:rPr>
        <w:t>ł</w:t>
      </w:r>
      <w:r w:rsidR="00067F92" w:rsidRPr="00DC4D5C">
        <w:rPr>
          <w:rFonts w:asciiTheme="minorHAnsi" w:hAnsiTheme="minorHAnsi" w:cstheme="minorHAnsi"/>
          <w:b/>
          <w:sz w:val="20"/>
          <w:lang w:val="pl-PL"/>
        </w:rPr>
        <w:t>o</w:t>
      </w:r>
      <w:r w:rsidR="00067F92" w:rsidRPr="00DC4D5C">
        <w:rPr>
          <w:rFonts w:asciiTheme="minorHAnsi" w:hAnsiTheme="minorHAnsi" w:cstheme="minorHAnsi" w:hint="eastAsia"/>
          <w:b/>
          <w:sz w:val="20"/>
          <w:lang w:val="pl-PL"/>
        </w:rPr>
        <w:t>ż</w:t>
      </w:r>
      <w:r w:rsidR="00067F92" w:rsidRPr="00DC4D5C">
        <w:rPr>
          <w:rFonts w:asciiTheme="minorHAnsi" w:hAnsiTheme="minorHAnsi" w:cstheme="minorHAnsi"/>
          <w:b/>
          <w:sz w:val="20"/>
          <w:lang w:val="pl-PL"/>
        </w:rPr>
        <w:t>onego poziomu przychodów, opisanie polityki cenowej oraz przedstawienie struktury kosztów przed i po realizacji inwestycji.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67F92" w14:paraId="54219873" w14:textId="77777777" w:rsidTr="00067F92">
        <w:tc>
          <w:tcPr>
            <w:tcW w:w="9778" w:type="dxa"/>
          </w:tcPr>
          <w:p w14:paraId="6E9E57EA" w14:textId="77777777" w:rsidR="00067F92" w:rsidRDefault="00067F92" w:rsidP="00067F9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Opis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założeń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14:paraId="460BF778" w14:textId="77777777" w:rsidR="00067F92" w:rsidRDefault="00067F92" w:rsidP="00BE384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FE1CACA" w14:textId="77777777" w:rsidR="00067F92" w:rsidRDefault="00067F92" w:rsidP="00BE70BB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14:paraId="1039463A" w14:textId="77777777" w:rsidR="00067F92" w:rsidRDefault="00067F92" w:rsidP="00BE70BB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14:paraId="0047EAFA" w14:textId="77777777" w:rsidR="00067F92" w:rsidRDefault="00067F92" w:rsidP="00BE70BB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14:paraId="752C8B64" w14:textId="77777777" w:rsidR="00067F92" w:rsidRDefault="00067F92" w:rsidP="00067F92">
      <w:pPr>
        <w:pStyle w:val="Stopka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sz w:val="20"/>
        </w:rPr>
      </w:pPr>
      <w:proofErr w:type="spellStart"/>
      <w:r>
        <w:rPr>
          <w:rFonts w:asciiTheme="minorHAnsi" w:hAnsiTheme="minorHAnsi" w:cstheme="minorHAnsi"/>
          <w:sz w:val="20"/>
        </w:rPr>
        <w:t>Miejscowość</w:t>
      </w:r>
      <w:proofErr w:type="spellEnd"/>
      <w:r>
        <w:rPr>
          <w:rFonts w:asciiTheme="minorHAnsi" w:hAnsiTheme="minorHAnsi" w:cstheme="minorHAnsi"/>
          <w:sz w:val="20"/>
        </w:rPr>
        <w:t xml:space="preserve">:......................................                         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     </w:t>
      </w:r>
      <w:proofErr w:type="spellStart"/>
      <w:r>
        <w:rPr>
          <w:rFonts w:asciiTheme="minorHAnsi" w:hAnsiTheme="minorHAnsi" w:cstheme="minorHAnsi"/>
          <w:sz w:val="20"/>
        </w:rPr>
        <w:t>Pieczęć</w:t>
      </w:r>
      <w:proofErr w:type="spellEnd"/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Wnioskodawcy</w:t>
      </w:r>
      <w:proofErr w:type="spellEnd"/>
      <w:r>
        <w:rPr>
          <w:rFonts w:asciiTheme="minorHAnsi" w:hAnsiTheme="minorHAnsi" w:cstheme="minorHAnsi"/>
          <w:sz w:val="20"/>
        </w:rPr>
        <w:t>:</w:t>
      </w:r>
    </w:p>
    <w:p w14:paraId="48EC7490" w14:textId="77777777" w:rsidR="00067F92" w:rsidRDefault="00067F92" w:rsidP="00067F92">
      <w:pPr>
        <w:pStyle w:val="Stopka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</w:t>
      </w:r>
    </w:p>
    <w:p w14:paraId="32408E42" w14:textId="77777777" w:rsidR="00067F92" w:rsidRDefault="00067F92" w:rsidP="00067F92">
      <w:pPr>
        <w:pStyle w:val="Stopka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Data:...................................................           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</w:p>
    <w:p w14:paraId="719E3A90" w14:textId="77777777" w:rsidR="00067F92" w:rsidRDefault="00067F92" w:rsidP="00067F92">
      <w:pPr>
        <w:pStyle w:val="Stopka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sz w:val="20"/>
        </w:rPr>
      </w:pPr>
    </w:p>
    <w:p w14:paraId="5E39962E" w14:textId="77777777" w:rsidR="00067F92" w:rsidRDefault="00067F92" w:rsidP="00067F92">
      <w:pPr>
        <w:pStyle w:val="Stopka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sz w:val="20"/>
        </w:rPr>
      </w:pPr>
    </w:p>
    <w:p w14:paraId="624343E4" w14:textId="77777777" w:rsidR="00067F92" w:rsidRDefault="00067F92" w:rsidP="00067F92">
      <w:pPr>
        <w:pStyle w:val="Stopka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sz w:val="20"/>
        </w:rPr>
      </w:pPr>
    </w:p>
    <w:p w14:paraId="49907238" w14:textId="77777777" w:rsidR="00067F92" w:rsidRDefault="00067F92" w:rsidP="00067F92">
      <w:pPr>
        <w:pStyle w:val="Stopka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…………………………………………………</w:t>
      </w:r>
      <w:r>
        <w:rPr>
          <w:rFonts w:asciiTheme="minorHAnsi" w:hAnsiTheme="minorHAnsi" w:cstheme="minorHAnsi"/>
          <w:sz w:val="20"/>
        </w:rPr>
        <w:tab/>
        <w:t xml:space="preserve">    </w:t>
      </w:r>
    </w:p>
    <w:p w14:paraId="670991D5" w14:textId="0ACC5834" w:rsidR="00067F92" w:rsidRDefault="00067F92" w:rsidP="005A3274">
      <w:pPr>
        <w:pStyle w:val="Stopka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                                            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</w:t>
      </w:r>
      <w:proofErr w:type="spellStart"/>
      <w:r>
        <w:rPr>
          <w:rFonts w:asciiTheme="minorHAnsi" w:hAnsiTheme="minorHAnsi" w:cstheme="minorHAnsi"/>
          <w:sz w:val="20"/>
        </w:rPr>
        <w:t>Podpisy</w:t>
      </w:r>
      <w:proofErr w:type="spellEnd"/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osób</w:t>
      </w:r>
      <w:proofErr w:type="spellEnd"/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reprezentujących</w:t>
      </w:r>
      <w:proofErr w:type="spellEnd"/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Wnioskodawcę</w:t>
      </w:r>
      <w:proofErr w:type="spellEnd"/>
    </w:p>
    <w:sectPr w:rsidR="00067F92" w:rsidSect="004D533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709" w:right="851" w:bottom="1134" w:left="1418" w:header="567" w:footer="0" w:gutter="0"/>
      <w:paperSrc w:first="1" w:other="1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E2A16" w14:textId="77777777" w:rsidR="004A2995" w:rsidRDefault="004A2995">
      <w:r>
        <w:separator/>
      </w:r>
    </w:p>
  </w:endnote>
  <w:endnote w:type="continuationSeparator" w:id="0">
    <w:p w14:paraId="4052BC2B" w14:textId="77777777" w:rsidR="004A2995" w:rsidRDefault="004A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al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5533B" w14:textId="77777777" w:rsidR="00BE3846" w:rsidRPr="00DC4D5C" w:rsidRDefault="00BE3846">
    <w:pPr>
      <w:pStyle w:val="Stopka"/>
      <w:framePr w:wrap="around" w:vAnchor="text" w:hAnchor="margin" w:xAlign="center" w:y="1"/>
      <w:rPr>
        <w:rStyle w:val="Numerstrony"/>
        <w:lang w:val="pl-PL"/>
      </w:rPr>
    </w:pPr>
    <w:r w:rsidRPr="00DC4D5C">
      <w:rPr>
        <w:rStyle w:val="Numerstrony"/>
        <w:lang w:val="pl-PL"/>
      </w:rPr>
      <w:t xml:space="preserve">  </w:t>
    </w:r>
  </w:p>
  <w:p w14:paraId="2706EBE8" w14:textId="77777777" w:rsidR="00BE3846" w:rsidRPr="00DC4D5C" w:rsidRDefault="00BE3846" w:rsidP="00744B16">
    <w:pPr>
      <w:pStyle w:val="Stopka"/>
      <w:jc w:val="center"/>
      <w:rPr>
        <w:rFonts w:ascii="Cambria" w:hAnsi="Cambria"/>
        <w:sz w:val="12"/>
        <w:szCs w:val="12"/>
        <w:lang w:val="pl-PL"/>
      </w:rPr>
    </w:pPr>
    <w:r w:rsidRPr="00DC4D5C">
      <w:rPr>
        <w:rFonts w:ascii="Cambria" w:hAnsi="Cambria" w:cs="Cambria"/>
        <w:sz w:val="12"/>
        <w:szCs w:val="12"/>
        <w:lang w:val="pl-PL"/>
      </w:rPr>
      <w:t xml:space="preserve">Strona </w:t>
    </w:r>
    <w:r>
      <w:rPr>
        <w:rFonts w:ascii="Cambria" w:hAnsi="Cambria"/>
        <w:sz w:val="12"/>
        <w:szCs w:val="12"/>
      </w:rPr>
      <w:fldChar w:fldCharType="begin"/>
    </w:r>
    <w:r w:rsidRPr="00DC4D5C">
      <w:rPr>
        <w:rFonts w:ascii="Cambria" w:hAnsi="Cambria"/>
        <w:sz w:val="12"/>
        <w:szCs w:val="12"/>
        <w:lang w:val="pl-PL"/>
      </w:rPr>
      <w:instrText xml:space="preserve"> PAGE   \* MERGEFORMAT </w:instrText>
    </w:r>
    <w:r>
      <w:rPr>
        <w:rFonts w:ascii="Cambria" w:hAnsi="Cambria"/>
        <w:sz w:val="12"/>
        <w:szCs w:val="12"/>
      </w:rPr>
      <w:fldChar w:fldCharType="separate"/>
    </w:r>
    <w:r w:rsidR="00743246" w:rsidRPr="00DC4D5C">
      <w:rPr>
        <w:rFonts w:ascii="Cambria" w:hAnsi="Cambria" w:cs="Cambria"/>
        <w:noProof/>
        <w:sz w:val="12"/>
        <w:szCs w:val="12"/>
        <w:lang w:val="pl-PL"/>
      </w:rPr>
      <w:t>2</w:t>
    </w:r>
    <w:r>
      <w:rPr>
        <w:rFonts w:ascii="Cambria" w:hAnsi="Cambria"/>
        <w:sz w:val="12"/>
        <w:szCs w:val="12"/>
      </w:rPr>
      <w:fldChar w:fldCharType="end"/>
    </w:r>
  </w:p>
  <w:p w14:paraId="4F94E538" w14:textId="77777777" w:rsidR="00BE3846" w:rsidRPr="00DC4D5C" w:rsidRDefault="00BE3846" w:rsidP="004355DC">
    <w:pPr>
      <w:pStyle w:val="Stopka"/>
      <w:jc w:val="center"/>
      <w:rPr>
        <w:rFonts w:ascii="Cambria" w:hAnsi="Cambria"/>
        <w:sz w:val="12"/>
        <w:szCs w:val="12"/>
        <w:lang w:val="pl-PL"/>
      </w:rPr>
    </w:pPr>
  </w:p>
  <w:p w14:paraId="1E2A6931" w14:textId="1D8F074E" w:rsidR="00BE3846" w:rsidRPr="00DC4D5C" w:rsidRDefault="00BE3846" w:rsidP="00744B16">
    <w:pPr>
      <w:pStyle w:val="Stopka"/>
      <w:jc w:val="right"/>
      <w:rPr>
        <w:rFonts w:ascii="Cambria" w:hAnsi="Cambria"/>
        <w:sz w:val="12"/>
        <w:szCs w:val="12"/>
        <w:lang w:val="pl-PL"/>
      </w:rPr>
    </w:pPr>
    <w:r w:rsidRPr="00DC4D5C">
      <w:rPr>
        <w:rFonts w:ascii="Cambria" w:hAnsi="Cambria"/>
        <w:sz w:val="12"/>
        <w:szCs w:val="12"/>
        <w:lang w:val="pl-PL"/>
      </w:rPr>
      <w:tab/>
    </w:r>
    <w:r w:rsidRPr="00DC4D5C">
      <w:rPr>
        <w:rFonts w:ascii="Cambria" w:hAnsi="Cambria"/>
        <w:sz w:val="12"/>
        <w:szCs w:val="12"/>
        <w:lang w:val="pl-PL"/>
      </w:rPr>
      <w:tab/>
      <w:t>Formularz: FRS/POZ/PI/WN,</w:t>
    </w:r>
  </w:p>
  <w:p w14:paraId="5C123A17" w14:textId="78AE700D" w:rsidR="00BE3846" w:rsidRDefault="00BE3846" w:rsidP="00744B16">
    <w:pPr>
      <w:pStyle w:val="Stopka"/>
      <w:jc w:val="right"/>
      <w:rPr>
        <w:rFonts w:ascii="Cambria" w:hAnsi="Cambria"/>
        <w:sz w:val="12"/>
        <w:szCs w:val="12"/>
      </w:rPr>
    </w:pPr>
    <w:r w:rsidRPr="00DC4D5C">
      <w:rPr>
        <w:rFonts w:ascii="Cambria" w:hAnsi="Cambria"/>
        <w:sz w:val="12"/>
        <w:szCs w:val="12"/>
        <w:lang w:val="pl-PL"/>
      </w:rPr>
      <w:tab/>
    </w:r>
    <w:r w:rsidRPr="00DC4D5C">
      <w:rPr>
        <w:rFonts w:ascii="Cambria" w:hAnsi="Cambria"/>
        <w:sz w:val="12"/>
        <w:szCs w:val="12"/>
        <w:lang w:val="pl-PL"/>
      </w:rPr>
      <w:tab/>
    </w:r>
    <w:proofErr w:type="spellStart"/>
    <w:r>
      <w:rPr>
        <w:rFonts w:ascii="Cambria" w:hAnsi="Cambria"/>
        <w:sz w:val="12"/>
        <w:szCs w:val="12"/>
      </w:rPr>
      <w:t>obowiązuje</w:t>
    </w:r>
    <w:proofErr w:type="spellEnd"/>
    <w:r>
      <w:rPr>
        <w:rFonts w:ascii="Cambria" w:hAnsi="Cambria"/>
        <w:sz w:val="12"/>
        <w:szCs w:val="12"/>
      </w:rPr>
      <w:t xml:space="preserve"> </w:t>
    </w:r>
    <w:proofErr w:type="spellStart"/>
    <w:r>
      <w:rPr>
        <w:rFonts w:ascii="Cambria" w:hAnsi="Cambria"/>
        <w:sz w:val="12"/>
        <w:szCs w:val="12"/>
      </w:rPr>
      <w:t>od</w:t>
    </w:r>
    <w:proofErr w:type="spellEnd"/>
    <w:r>
      <w:rPr>
        <w:rFonts w:ascii="Cambria" w:hAnsi="Cambria"/>
        <w:sz w:val="12"/>
        <w:szCs w:val="12"/>
      </w:rPr>
      <w:t xml:space="preserve"> </w:t>
    </w:r>
    <w:proofErr w:type="spellStart"/>
    <w:r>
      <w:rPr>
        <w:rFonts w:ascii="Cambria" w:hAnsi="Cambria"/>
        <w:sz w:val="12"/>
        <w:szCs w:val="12"/>
      </w:rPr>
      <w:t>dnia</w:t>
    </w:r>
    <w:proofErr w:type="spellEnd"/>
    <w:r>
      <w:rPr>
        <w:rFonts w:ascii="Cambria" w:hAnsi="Cambria"/>
        <w:sz w:val="12"/>
        <w:szCs w:val="12"/>
      </w:rPr>
      <w:t xml:space="preserve"> </w:t>
    </w:r>
    <w:r w:rsidR="00743246">
      <w:rPr>
        <w:rFonts w:ascii="Cambria" w:hAnsi="Cambria"/>
        <w:sz w:val="12"/>
        <w:szCs w:val="12"/>
      </w:rPr>
      <w:t>17.11.</w:t>
    </w:r>
    <w:r>
      <w:rPr>
        <w:rFonts w:ascii="Cambria" w:hAnsi="Cambria"/>
        <w:sz w:val="12"/>
        <w:szCs w:val="12"/>
      </w:rPr>
      <w:t>2022</w:t>
    </w:r>
  </w:p>
  <w:p w14:paraId="424B7486" w14:textId="77777777" w:rsidR="00BE3846" w:rsidRDefault="00BE3846" w:rsidP="004355DC">
    <w:pPr>
      <w:pStyle w:val="Stopka"/>
      <w:jc w:val="center"/>
      <w:rPr>
        <w:rFonts w:ascii="Cambria" w:hAnsi="Cambria"/>
        <w:sz w:val="12"/>
        <w:szCs w:val="12"/>
      </w:rPr>
    </w:pPr>
  </w:p>
  <w:p w14:paraId="63C20F4C" w14:textId="77777777" w:rsidR="00BE3846" w:rsidRDefault="00BE3846" w:rsidP="007D3580">
    <w:pPr>
      <w:pStyle w:val="Stopka"/>
    </w:pPr>
  </w:p>
  <w:p w14:paraId="26D1AF8D" w14:textId="77777777" w:rsidR="00BE3846" w:rsidRDefault="00BE38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D077A" w14:textId="77777777" w:rsidR="00BE3846" w:rsidRDefault="00BE3846" w:rsidP="00E916CD">
    <w:pPr>
      <w:pStyle w:val="Stopka"/>
      <w:jc w:val="right"/>
      <w:rPr>
        <w:sz w:val="16"/>
        <w:szCs w:val="16"/>
      </w:rPr>
    </w:pPr>
  </w:p>
  <w:p w14:paraId="076FA099" w14:textId="050F1BDA" w:rsidR="00BE3846" w:rsidRDefault="00BE3846" w:rsidP="008C4471">
    <w:pPr>
      <w:pStyle w:val="Stopka"/>
      <w:jc w:val="right"/>
      <w:rPr>
        <w:rFonts w:ascii="Cambria" w:hAnsi="Cambria"/>
        <w:sz w:val="12"/>
        <w:szCs w:val="12"/>
      </w:rPr>
    </w:pPr>
    <w:r>
      <w:rPr>
        <w:rFonts w:ascii="Cambria" w:hAnsi="Cambria" w:cs="Cambria"/>
        <w:sz w:val="12"/>
        <w:szCs w:val="12"/>
      </w:rPr>
      <w:tab/>
    </w:r>
    <w:r w:rsidRPr="00DC4D5C">
      <w:rPr>
        <w:rFonts w:ascii="Cambria" w:hAnsi="Cambria" w:cs="Cambria"/>
        <w:sz w:val="12"/>
        <w:szCs w:val="12"/>
        <w:lang w:val="pl-PL"/>
      </w:rPr>
      <w:t xml:space="preserve">Strona </w:t>
    </w:r>
    <w:r>
      <w:rPr>
        <w:rFonts w:ascii="Cambria" w:hAnsi="Cambria"/>
        <w:sz w:val="12"/>
        <w:szCs w:val="12"/>
      </w:rPr>
      <w:fldChar w:fldCharType="begin"/>
    </w:r>
    <w:r w:rsidRPr="00DC4D5C">
      <w:rPr>
        <w:rFonts w:ascii="Cambria" w:hAnsi="Cambria"/>
        <w:sz w:val="12"/>
        <w:szCs w:val="12"/>
        <w:lang w:val="pl-PL"/>
      </w:rPr>
      <w:instrText xml:space="preserve"> PAGE   \* MERGEFORMAT </w:instrText>
    </w:r>
    <w:r>
      <w:rPr>
        <w:rFonts w:ascii="Cambria" w:hAnsi="Cambria"/>
        <w:sz w:val="12"/>
        <w:szCs w:val="12"/>
      </w:rPr>
      <w:fldChar w:fldCharType="separate"/>
    </w:r>
    <w:r w:rsidR="00743246" w:rsidRPr="00DC4D5C">
      <w:rPr>
        <w:rFonts w:ascii="Cambria" w:hAnsi="Cambria" w:cs="Cambria"/>
        <w:noProof/>
        <w:sz w:val="12"/>
        <w:szCs w:val="12"/>
        <w:lang w:val="pl-PL"/>
      </w:rPr>
      <w:t>7</w:t>
    </w:r>
    <w:r>
      <w:rPr>
        <w:rFonts w:ascii="Cambria" w:hAnsi="Cambria"/>
        <w:sz w:val="12"/>
        <w:szCs w:val="12"/>
      </w:rPr>
      <w:fldChar w:fldCharType="end"/>
    </w:r>
    <w:r w:rsidRPr="00DC4D5C">
      <w:rPr>
        <w:rFonts w:ascii="Cambria" w:hAnsi="Cambria"/>
        <w:sz w:val="12"/>
        <w:szCs w:val="12"/>
        <w:lang w:val="pl-PL"/>
      </w:rPr>
      <w:tab/>
    </w:r>
    <w:r w:rsidRPr="00DC4D5C">
      <w:rPr>
        <w:rFonts w:ascii="Cambria" w:hAnsi="Cambria"/>
        <w:sz w:val="12"/>
        <w:szCs w:val="12"/>
        <w:lang w:val="pl-PL"/>
      </w:rPr>
      <w:tab/>
    </w:r>
    <w:r w:rsidRPr="00DC4D5C">
      <w:rPr>
        <w:rFonts w:ascii="Cambria" w:hAnsi="Cambria"/>
        <w:sz w:val="12"/>
        <w:szCs w:val="12"/>
        <w:lang w:val="pl-PL"/>
      </w:rPr>
      <w:tab/>
    </w:r>
  </w:p>
  <w:p w14:paraId="6070B1C5" w14:textId="77777777" w:rsidR="00BE3846" w:rsidRDefault="00BE3846" w:rsidP="007D3580">
    <w:pPr>
      <w:pStyle w:val="Stopka"/>
    </w:pPr>
  </w:p>
  <w:p w14:paraId="5E60C881" w14:textId="77777777" w:rsidR="00BE3846" w:rsidRDefault="00BE384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A62FB" w14:textId="24776F22" w:rsidR="00BE3846" w:rsidRDefault="00A843F2" w:rsidP="00767F37">
    <w:pPr>
      <w:pStyle w:val="Stopka"/>
      <w:jc w:val="center"/>
      <w:rPr>
        <w:rFonts w:ascii="Cambria" w:hAnsi="Cambria" w:cs="Cambria"/>
        <w:sz w:val="12"/>
        <w:szCs w:val="12"/>
      </w:rPr>
    </w:pPr>
    <w:r w:rsidRPr="00E55123">
      <w:rPr>
        <w:noProof/>
        <w:lang w:val="pl-PL"/>
      </w:rPr>
      <w:drawing>
        <wp:inline distT="0" distB="0" distL="0" distR="0" wp14:anchorId="14EF2340" wp14:editId="5FFDCAFF">
          <wp:extent cx="6120130" cy="625475"/>
          <wp:effectExtent l="0" t="0" r="0" b="3175"/>
          <wp:docPr id="127850695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F40A33" w14:textId="77777777" w:rsidR="00BE3846" w:rsidRDefault="00BE3846" w:rsidP="007D3580">
    <w:pPr>
      <w:pStyle w:val="Stopka"/>
      <w:rPr>
        <w:rFonts w:ascii="Cambria" w:hAnsi="Cambria" w:cs="Cambria"/>
        <w:sz w:val="12"/>
        <w:szCs w:val="12"/>
      </w:rPr>
    </w:pPr>
    <w:r>
      <w:rPr>
        <w:rFonts w:ascii="Cambria" w:hAnsi="Cambria" w:cs="Cambria"/>
        <w:sz w:val="12"/>
        <w:szCs w:val="12"/>
      </w:rPr>
      <w:tab/>
    </w:r>
  </w:p>
  <w:p w14:paraId="3038229E" w14:textId="7A99A8E5" w:rsidR="00BE3846" w:rsidRPr="00DC4D5C" w:rsidRDefault="00BE3846" w:rsidP="00744B16">
    <w:pPr>
      <w:pStyle w:val="Stopka"/>
      <w:jc w:val="right"/>
      <w:rPr>
        <w:rFonts w:ascii="Cambria" w:hAnsi="Cambria"/>
        <w:sz w:val="12"/>
        <w:szCs w:val="12"/>
        <w:lang w:val="pl-PL"/>
      </w:rPr>
    </w:pPr>
    <w:r w:rsidRPr="00DC4D5C">
      <w:rPr>
        <w:rFonts w:ascii="Cambria" w:hAnsi="Cambria" w:cs="Cambria"/>
        <w:sz w:val="12"/>
        <w:szCs w:val="12"/>
        <w:lang w:val="pl-PL"/>
      </w:rPr>
      <w:t xml:space="preserve">Strona </w:t>
    </w:r>
    <w:r>
      <w:rPr>
        <w:rFonts w:ascii="Cambria" w:hAnsi="Cambria"/>
        <w:sz w:val="12"/>
        <w:szCs w:val="12"/>
      </w:rPr>
      <w:fldChar w:fldCharType="begin"/>
    </w:r>
    <w:r w:rsidRPr="00DC4D5C">
      <w:rPr>
        <w:rFonts w:ascii="Cambria" w:hAnsi="Cambria"/>
        <w:sz w:val="12"/>
        <w:szCs w:val="12"/>
        <w:lang w:val="pl-PL"/>
      </w:rPr>
      <w:instrText xml:space="preserve"> PAGE   \* MERGEFORMAT </w:instrText>
    </w:r>
    <w:r>
      <w:rPr>
        <w:rFonts w:ascii="Cambria" w:hAnsi="Cambria"/>
        <w:sz w:val="12"/>
        <w:szCs w:val="12"/>
      </w:rPr>
      <w:fldChar w:fldCharType="separate"/>
    </w:r>
    <w:r w:rsidR="00743246" w:rsidRPr="00DC4D5C">
      <w:rPr>
        <w:rFonts w:ascii="Cambria" w:hAnsi="Cambria" w:cs="Cambria"/>
        <w:noProof/>
        <w:sz w:val="12"/>
        <w:szCs w:val="12"/>
        <w:lang w:val="pl-PL"/>
      </w:rPr>
      <w:t>1</w:t>
    </w:r>
    <w:r>
      <w:rPr>
        <w:rFonts w:ascii="Cambria" w:hAnsi="Cambria"/>
        <w:sz w:val="12"/>
        <w:szCs w:val="12"/>
      </w:rPr>
      <w:fldChar w:fldCharType="end"/>
    </w:r>
    <w:r w:rsidRPr="00DC4D5C">
      <w:rPr>
        <w:rFonts w:ascii="Cambria" w:hAnsi="Cambria"/>
        <w:sz w:val="12"/>
        <w:szCs w:val="12"/>
        <w:lang w:val="pl-PL"/>
      </w:rPr>
      <w:tab/>
    </w:r>
  </w:p>
  <w:p w14:paraId="18FAB399" w14:textId="77777777" w:rsidR="00BE3846" w:rsidRDefault="00BE3846" w:rsidP="007D3580">
    <w:pPr>
      <w:pStyle w:val="Stopka"/>
      <w:rPr>
        <w:rFonts w:ascii="Cambria" w:hAnsi="Cambria"/>
        <w:sz w:val="12"/>
        <w:szCs w:val="12"/>
      </w:rPr>
    </w:pPr>
  </w:p>
  <w:p w14:paraId="64C8AA61" w14:textId="77777777" w:rsidR="00BE3846" w:rsidRDefault="00BE3846" w:rsidP="00A5372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3C694" w14:textId="77777777" w:rsidR="00BE3846" w:rsidRPr="00DC4D5C" w:rsidRDefault="00BE3846">
    <w:pPr>
      <w:pStyle w:val="Stopka"/>
      <w:framePr w:wrap="around" w:vAnchor="text" w:hAnchor="margin" w:xAlign="center" w:y="1"/>
      <w:rPr>
        <w:rStyle w:val="Numerstrony"/>
        <w:lang w:val="pl-PL"/>
      </w:rPr>
    </w:pPr>
    <w:r w:rsidRPr="00DC4D5C">
      <w:rPr>
        <w:rStyle w:val="Numerstrony"/>
        <w:lang w:val="pl-PL"/>
      </w:rPr>
      <w:t xml:space="preserve">  </w:t>
    </w:r>
  </w:p>
  <w:p w14:paraId="41E5D7B5" w14:textId="77777777" w:rsidR="00BE3846" w:rsidRPr="00DC4D5C" w:rsidRDefault="00BE3846" w:rsidP="00744B16">
    <w:pPr>
      <w:pStyle w:val="Stopka"/>
      <w:jc w:val="center"/>
      <w:rPr>
        <w:rFonts w:ascii="Cambria" w:hAnsi="Cambria"/>
        <w:sz w:val="12"/>
        <w:szCs w:val="12"/>
        <w:lang w:val="pl-PL"/>
      </w:rPr>
    </w:pPr>
    <w:r w:rsidRPr="00DC4D5C">
      <w:rPr>
        <w:rFonts w:ascii="Cambria" w:hAnsi="Cambria" w:cs="Cambria"/>
        <w:sz w:val="12"/>
        <w:szCs w:val="12"/>
        <w:lang w:val="pl-PL"/>
      </w:rPr>
      <w:t xml:space="preserve">Strona </w:t>
    </w:r>
    <w:r>
      <w:rPr>
        <w:rFonts w:ascii="Cambria" w:hAnsi="Cambria"/>
        <w:sz w:val="12"/>
        <w:szCs w:val="12"/>
      </w:rPr>
      <w:fldChar w:fldCharType="begin"/>
    </w:r>
    <w:r w:rsidRPr="00DC4D5C">
      <w:rPr>
        <w:rFonts w:ascii="Cambria" w:hAnsi="Cambria"/>
        <w:sz w:val="12"/>
        <w:szCs w:val="12"/>
        <w:lang w:val="pl-PL"/>
      </w:rPr>
      <w:instrText xml:space="preserve"> PAGE   \* MERGEFORMAT </w:instrText>
    </w:r>
    <w:r>
      <w:rPr>
        <w:rFonts w:ascii="Cambria" w:hAnsi="Cambria"/>
        <w:sz w:val="12"/>
        <w:szCs w:val="12"/>
      </w:rPr>
      <w:fldChar w:fldCharType="separate"/>
    </w:r>
    <w:r w:rsidR="00743246" w:rsidRPr="00DC4D5C">
      <w:rPr>
        <w:rFonts w:ascii="Cambria" w:hAnsi="Cambria" w:cs="Cambria"/>
        <w:noProof/>
        <w:sz w:val="12"/>
        <w:szCs w:val="12"/>
        <w:lang w:val="pl-PL"/>
      </w:rPr>
      <w:t>2</w:t>
    </w:r>
    <w:r>
      <w:rPr>
        <w:rFonts w:ascii="Cambria" w:hAnsi="Cambria"/>
        <w:sz w:val="12"/>
        <w:szCs w:val="12"/>
      </w:rPr>
      <w:fldChar w:fldCharType="end"/>
    </w:r>
  </w:p>
  <w:p w14:paraId="29912095" w14:textId="77777777" w:rsidR="00BE3846" w:rsidRPr="00DC4D5C" w:rsidRDefault="00BE3846" w:rsidP="004355DC">
    <w:pPr>
      <w:pStyle w:val="Stopka"/>
      <w:jc w:val="center"/>
      <w:rPr>
        <w:rFonts w:ascii="Cambria" w:hAnsi="Cambria"/>
        <w:sz w:val="12"/>
        <w:szCs w:val="12"/>
        <w:lang w:val="pl-PL"/>
      </w:rPr>
    </w:pPr>
  </w:p>
  <w:p w14:paraId="3F9BC833" w14:textId="34176EF6" w:rsidR="00BE3846" w:rsidRPr="00DC4D5C" w:rsidRDefault="00BE3846" w:rsidP="00744B16">
    <w:pPr>
      <w:pStyle w:val="Stopka"/>
      <w:jc w:val="right"/>
      <w:rPr>
        <w:rFonts w:ascii="Cambria" w:hAnsi="Cambria"/>
        <w:sz w:val="12"/>
        <w:szCs w:val="12"/>
        <w:lang w:val="pl-PL"/>
      </w:rPr>
    </w:pPr>
    <w:r w:rsidRPr="00DC4D5C">
      <w:rPr>
        <w:rFonts w:ascii="Cambria" w:hAnsi="Cambria"/>
        <w:sz w:val="12"/>
        <w:szCs w:val="12"/>
        <w:lang w:val="pl-PL"/>
      </w:rPr>
      <w:tab/>
    </w:r>
    <w:r w:rsidRPr="00DC4D5C">
      <w:rPr>
        <w:rFonts w:ascii="Cambria" w:hAnsi="Cambria"/>
        <w:sz w:val="12"/>
        <w:szCs w:val="12"/>
        <w:lang w:val="pl-PL"/>
      </w:rPr>
      <w:tab/>
      <w:t>Formularz: FRS/POZ/PI/BP,</w:t>
    </w:r>
  </w:p>
  <w:p w14:paraId="565C1EB9" w14:textId="5DFAB608" w:rsidR="00BE3846" w:rsidRDefault="00743246" w:rsidP="00744B16">
    <w:pPr>
      <w:pStyle w:val="Stopka"/>
      <w:jc w:val="right"/>
      <w:rPr>
        <w:rFonts w:ascii="Cambria" w:hAnsi="Cambria"/>
        <w:sz w:val="12"/>
        <w:szCs w:val="12"/>
      </w:rPr>
    </w:pPr>
    <w:r w:rsidRPr="00DC4D5C">
      <w:rPr>
        <w:rFonts w:ascii="Cambria" w:hAnsi="Cambria"/>
        <w:sz w:val="12"/>
        <w:szCs w:val="12"/>
        <w:lang w:val="pl-PL"/>
      </w:rPr>
      <w:tab/>
    </w:r>
    <w:r w:rsidRPr="00DC4D5C">
      <w:rPr>
        <w:rFonts w:ascii="Cambria" w:hAnsi="Cambria"/>
        <w:sz w:val="12"/>
        <w:szCs w:val="12"/>
        <w:lang w:val="pl-PL"/>
      </w:rPr>
      <w:tab/>
    </w:r>
    <w:proofErr w:type="spellStart"/>
    <w:r>
      <w:rPr>
        <w:rFonts w:ascii="Cambria" w:hAnsi="Cambria"/>
        <w:sz w:val="12"/>
        <w:szCs w:val="12"/>
      </w:rPr>
      <w:t>obowiązuje</w:t>
    </w:r>
    <w:proofErr w:type="spellEnd"/>
    <w:r>
      <w:rPr>
        <w:rFonts w:ascii="Cambria" w:hAnsi="Cambria"/>
        <w:sz w:val="12"/>
        <w:szCs w:val="12"/>
      </w:rPr>
      <w:t xml:space="preserve"> </w:t>
    </w:r>
    <w:proofErr w:type="spellStart"/>
    <w:r>
      <w:rPr>
        <w:rFonts w:ascii="Cambria" w:hAnsi="Cambria"/>
        <w:sz w:val="12"/>
        <w:szCs w:val="12"/>
      </w:rPr>
      <w:t>od</w:t>
    </w:r>
    <w:proofErr w:type="spellEnd"/>
    <w:r>
      <w:rPr>
        <w:rFonts w:ascii="Cambria" w:hAnsi="Cambria"/>
        <w:sz w:val="12"/>
        <w:szCs w:val="12"/>
      </w:rPr>
      <w:t xml:space="preserve"> </w:t>
    </w:r>
    <w:proofErr w:type="spellStart"/>
    <w:r>
      <w:rPr>
        <w:rFonts w:ascii="Cambria" w:hAnsi="Cambria"/>
        <w:sz w:val="12"/>
        <w:szCs w:val="12"/>
      </w:rPr>
      <w:t>dnia</w:t>
    </w:r>
    <w:proofErr w:type="spellEnd"/>
    <w:r>
      <w:rPr>
        <w:rFonts w:ascii="Cambria" w:hAnsi="Cambria"/>
        <w:sz w:val="12"/>
        <w:szCs w:val="12"/>
      </w:rPr>
      <w:t xml:space="preserve"> 17</w:t>
    </w:r>
    <w:r w:rsidR="00BE3846">
      <w:rPr>
        <w:rFonts w:ascii="Cambria" w:hAnsi="Cambria"/>
        <w:sz w:val="12"/>
        <w:szCs w:val="12"/>
      </w:rPr>
      <w:t>.11.2022</w:t>
    </w:r>
  </w:p>
  <w:p w14:paraId="27138303" w14:textId="77777777" w:rsidR="00BE3846" w:rsidRDefault="00BE3846" w:rsidP="004355DC">
    <w:pPr>
      <w:pStyle w:val="Stopka"/>
      <w:jc w:val="center"/>
      <w:rPr>
        <w:rFonts w:ascii="Cambria" w:hAnsi="Cambria"/>
        <w:sz w:val="12"/>
        <w:szCs w:val="12"/>
      </w:rPr>
    </w:pPr>
  </w:p>
  <w:p w14:paraId="3295E1D5" w14:textId="77777777" w:rsidR="00BE3846" w:rsidRDefault="00BE3846" w:rsidP="007D3580">
    <w:pPr>
      <w:pStyle w:val="Stopka"/>
    </w:pPr>
  </w:p>
  <w:p w14:paraId="3B0576C1" w14:textId="77777777" w:rsidR="00BE3846" w:rsidRDefault="00BE3846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09AC6" w14:textId="77777777" w:rsidR="00BE3846" w:rsidRDefault="00BE3846" w:rsidP="00E916CD">
    <w:pPr>
      <w:pStyle w:val="Stopka"/>
      <w:jc w:val="right"/>
      <w:rPr>
        <w:sz w:val="16"/>
        <w:szCs w:val="16"/>
      </w:rPr>
    </w:pPr>
  </w:p>
  <w:p w14:paraId="2A15440D" w14:textId="79476956" w:rsidR="00BE3846" w:rsidRDefault="00BE3846" w:rsidP="008C4471">
    <w:pPr>
      <w:pStyle w:val="Stopka"/>
      <w:jc w:val="right"/>
      <w:rPr>
        <w:rFonts w:ascii="Cambria" w:hAnsi="Cambria"/>
        <w:sz w:val="12"/>
        <w:szCs w:val="12"/>
      </w:rPr>
    </w:pPr>
    <w:r>
      <w:rPr>
        <w:rFonts w:ascii="Cambria" w:hAnsi="Cambria" w:cs="Cambria"/>
        <w:sz w:val="12"/>
        <w:szCs w:val="12"/>
      </w:rPr>
      <w:tab/>
    </w:r>
    <w:r w:rsidRPr="00DC4D5C">
      <w:rPr>
        <w:rFonts w:ascii="Cambria" w:hAnsi="Cambria" w:cs="Cambria"/>
        <w:sz w:val="12"/>
        <w:szCs w:val="12"/>
        <w:lang w:val="pl-PL"/>
      </w:rPr>
      <w:t xml:space="preserve">Strona </w:t>
    </w:r>
    <w:r>
      <w:rPr>
        <w:rFonts w:ascii="Cambria" w:hAnsi="Cambria"/>
        <w:sz w:val="12"/>
        <w:szCs w:val="12"/>
      </w:rPr>
      <w:fldChar w:fldCharType="begin"/>
    </w:r>
    <w:r w:rsidRPr="00DC4D5C">
      <w:rPr>
        <w:rFonts w:ascii="Cambria" w:hAnsi="Cambria"/>
        <w:sz w:val="12"/>
        <w:szCs w:val="12"/>
        <w:lang w:val="pl-PL"/>
      </w:rPr>
      <w:instrText xml:space="preserve"> PAGE   \* MERGEFORMAT </w:instrText>
    </w:r>
    <w:r>
      <w:rPr>
        <w:rFonts w:ascii="Cambria" w:hAnsi="Cambria"/>
        <w:sz w:val="12"/>
        <w:szCs w:val="12"/>
      </w:rPr>
      <w:fldChar w:fldCharType="separate"/>
    </w:r>
    <w:r w:rsidR="00743246" w:rsidRPr="00DC4D5C">
      <w:rPr>
        <w:rFonts w:ascii="Cambria" w:hAnsi="Cambria" w:cs="Cambria"/>
        <w:noProof/>
        <w:sz w:val="12"/>
        <w:szCs w:val="12"/>
        <w:lang w:val="pl-PL"/>
      </w:rPr>
      <w:t>3</w:t>
    </w:r>
    <w:r>
      <w:rPr>
        <w:rFonts w:ascii="Cambria" w:hAnsi="Cambria"/>
        <w:sz w:val="12"/>
        <w:szCs w:val="12"/>
      </w:rPr>
      <w:fldChar w:fldCharType="end"/>
    </w:r>
    <w:r w:rsidRPr="00DC4D5C">
      <w:rPr>
        <w:rFonts w:ascii="Cambria" w:hAnsi="Cambria"/>
        <w:sz w:val="12"/>
        <w:szCs w:val="12"/>
        <w:lang w:val="pl-PL"/>
      </w:rPr>
      <w:tab/>
    </w:r>
    <w:r w:rsidRPr="00DC4D5C">
      <w:rPr>
        <w:rFonts w:ascii="Cambria" w:hAnsi="Cambria"/>
        <w:sz w:val="12"/>
        <w:szCs w:val="12"/>
        <w:lang w:val="pl-PL"/>
      </w:rPr>
      <w:tab/>
    </w:r>
    <w:r w:rsidRPr="00DC4D5C">
      <w:rPr>
        <w:rFonts w:ascii="Cambria" w:hAnsi="Cambria"/>
        <w:sz w:val="12"/>
        <w:szCs w:val="12"/>
        <w:lang w:val="pl-PL"/>
      </w:rPr>
      <w:tab/>
    </w:r>
  </w:p>
  <w:p w14:paraId="0CE080F1" w14:textId="77777777" w:rsidR="00BE3846" w:rsidRDefault="00BE3846" w:rsidP="007D3580">
    <w:pPr>
      <w:pStyle w:val="Stopka"/>
    </w:pPr>
  </w:p>
  <w:p w14:paraId="1BBF4557" w14:textId="77777777" w:rsidR="00BE3846" w:rsidRDefault="00BE3846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84943" w14:textId="124DE740" w:rsidR="00BE3846" w:rsidRDefault="00DC4D5C" w:rsidP="00767F37">
    <w:pPr>
      <w:pStyle w:val="Stopka"/>
      <w:jc w:val="center"/>
      <w:rPr>
        <w:rFonts w:ascii="Cambria" w:hAnsi="Cambria" w:cs="Cambria"/>
        <w:sz w:val="12"/>
        <w:szCs w:val="12"/>
      </w:rPr>
    </w:pPr>
    <w:r w:rsidRPr="00E55123">
      <w:rPr>
        <w:noProof/>
        <w:lang w:val="pl-PL"/>
      </w:rPr>
      <w:drawing>
        <wp:inline distT="0" distB="0" distL="0" distR="0" wp14:anchorId="51AD3D71" wp14:editId="57D7218E">
          <wp:extent cx="6120130" cy="625475"/>
          <wp:effectExtent l="0" t="0" r="0" b="3175"/>
          <wp:docPr id="1740605972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AF601D" w14:textId="77777777" w:rsidR="00BE3846" w:rsidRDefault="00BE3846" w:rsidP="007D3580">
    <w:pPr>
      <w:pStyle w:val="Stopka"/>
      <w:rPr>
        <w:rFonts w:ascii="Cambria" w:hAnsi="Cambria" w:cs="Cambria"/>
        <w:sz w:val="12"/>
        <w:szCs w:val="12"/>
      </w:rPr>
    </w:pPr>
    <w:r>
      <w:rPr>
        <w:rFonts w:ascii="Cambria" w:hAnsi="Cambria" w:cs="Cambria"/>
        <w:sz w:val="12"/>
        <w:szCs w:val="12"/>
      </w:rPr>
      <w:tab/>
    </w:r>
  </w:p>
  <w:p w14:paraId="4C9E50F7" w14:textId="2FAC1FA9" w:rsidR="00BE3846" w:rsidRDefault="00BE3846" w:rsidP="008C4471">
    <w:pPr>
      <w:pStyle w:val="Stopka"/>
      <w:jc w:val="right"/>
      <w:rPr>
        <w:rFonts w:ascii="Cambria" w:hAnsi="Cambria"/>
        <w:sz w:val="12"/>
        <w:szCs w:val="12"/>
      </w:rPr>
    </w:pPr>
    <w:r w:rsidRPr="00DC4D5C">
      <w:rPr>
        <w:rFonts w:ascii="Cambria" w:hAnsi="Cambria" w:cs="Cambria"/>
        <w:sz w:val="12"/>
        <w:szCs w:val="12"/>
        <w:lang w:val="pl-PL"/>
      </w:rPr>
      <w:t xml:space="preserve">Strona </w:t>
    </w:r>
    <w:r>
      <w:rPr>
        <w:rFonts w:ascii="Cambria" w:hAnsi="Cambria"/>
        <w:sz w:val="12"/>
        <w:szCs w:val="12"/>
      </w:rPr>
      <w:fldChar w:fldCharType="begin"/>
    </w:r>
    <w:r w:rsidRPr="00DC4D5C">
      <w:rPr>
        <w:rFonts w:ascii="Cambria" w:hAnsi="Cambria"/>
        <w:sz w:val="12"/>
        <w:szCs w:val="12"/>
        <w:lang w:val="pl-PL"/>
      </w:rPr>
      <w:instrText xml:space="preserve"> PAGE   \* MERGEFORMAT </w:instrText>
    </w:r>
    <w:r>
      <w:rPr>
        <w:rFonts w:ascii="Cambria" w:hAnsi="Cambria"/>
        <w:sz w:val="12"/>
        <w:szCs w:val="12"/>
      </w:rPr>
      <w:fldChar w:fldCharType="separate"/>
    </w:r>
    <w:r w:rsidR="00743246" w:rsidRPr="00DC4D5C">
      <w:rPr>
        <w:rFonts w:ascii="Cambria" w:hAnsi="Cambria" w:cs="Cambria"/>
        <w:noProof/>
        <w:sz w:val="12"/>
        <w:szCs w:val="12"/>
        <w:lang w:val="pl-PL"/>
      </w:rPr>
      <w:t>1</w:t>
    </w:r>
    <w:r>
      <w:rPr>
        <w:rFonts w:ascii="Cambria" w:hAnsi="Cambria"/>
        <w:sz w:val="12"/>
        <w:szCs w:val="12"/>
      </w:rPr>
      <w:fldChar w:fldCharType="end"/>
    </w:r>
    <w:r w:rsidRPr="00DC4D5C">
      <w:rPr>
        <w:rFonts w:ascii="Cambria" w:hAnsi="Cambria"/>
        <w:sz w:val="12"/>
        <w:szCs w:val="12"/>
        <w:lang w:val="pl-PL"/>
      </w:rPr>
      <w:tab/>
    </w:r>
  </w:p>
  <w:p w14:paraId="7094E39A" w14:textId="77777777" w:rsidR="00BE3846" w:rsidRDefault="00BE3846" w:rsidP="007D3580">
    <w:pPr>
      <w:pStyle w:val="Stopka"/>
      <w:rPr>
        <w:rFonts w:ascii="Cambria" w:hAnsi="Cambria"/>
        <w:sz w:val="12"/>
        <w:szCs w:val="12"/>
      </w:rPr>
    </w:pPr>
  </w:p>
  <w:p w14:paraId="1AEC7CEA" w14:textId="77777777" w:rsidR="00BE3846" w:rsidRDefault="00BE3846" w:rsidP="00A537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7E760" w14:textId="77777777" w:rsidR="004A2995" w:rsidRDefault="004A2995">
      <w:r>
        <w:separator/>
      </w:r>
    </w:p>
  </w:footnote>
  <w:footnote w:type="continuationSeparator" w:id="0">
    <w:p w14:paraId="65640BFB" w14:textId="77777777" w:rsidR="004A2995" w:rsidRDefault="004A2995">
      <w:r>
        <w:continuationSeparator/>
      </w:r>
    </w:p>
  </w:footnote>
  <w:footnote w:id="1">
    <w:p w14:paraId="387FEB9B" w14:textId="77777777" w:rsidR="00336313" w:rsidRPr="00BF397F" w:rsidRDefault="00336313" w:rsidP="00336313">
      <w:pPr>
        <w:rPr>
          <w:rFonts w:asciiTheme="minorHAnsi" w:hAnsiTheme="minorHAnsi" w:cstheme="minorHAnsi"/>
          <w:i/>
          <w:iCs/>
          <w:kern w:val="2"/>
          <w:sz w:val="18"/>
          <w:szCs w:val="18"/>
          <w:lang w:val="pl-PL"/>
        </w:rPr>
      </w:pPr>
      <w:r w:rsidRPr="00BF397F">
        <w:rPr>
          <w:rStyle w:val="Odwoanieprzypisudolnego"/>
          <w:rFonts w:asciiTheme="minorHAnsi" w:hAnsiTheme="minorHAnsi" w:cstheme="minorHAnsi"/>
          <w:i/>
          <w:iCs/>
          <w:sz w:val="20"/>
        </w:rPr>
        <w:footnoteRef/>
      </w:r>
      <w:r w:rsidRPr="00BF397F">
        <w:rPr>
          <w:rFonts w:asciiTheme="minorHAnsi" w:hAnsiTheme="minorHAnsi" w:cstheme="minorHAnsi"/>
          <w:i/>
          <w:iCs/>
          <w:sz w:val="20"/>
          <w:lang w:val="pl-PL"/>
        </w:rPr>
        <w:t xml:space="preserve"> </w:t>
      </w:r>
      <w:r w:rsidRPr="00BF397F">
        <w:rPr>
          <w:rFonts w:asciiTheme="minorHAnsi" w:hAnsiTheme="minorHAnsi" w:cstheme="minorHAnsi"/>
          <w:sz w:val="20"/>
          <w:lang w:val="pl-PL"/>
        </w:rPr>
        <w:t>Przez technologie informacyjno - komunikacyjne (ang. ICT -Information and Communications Technology) należy rozumieć technologie pozyskiwania/produkcji, gromadzenia/przechowywania, przesyłania, przetwarzania i rozpowszechniania informacji w formie elektronicznej z wykorzystaniem technik cyfrowych i wszelkich narzędzi komunikacji elektronicznej oraz wszelkie działania związane z produkcją i wykorzystaniem urządzeń telekomunikacyjnych i informatycznych oraz usług im towarzyszących działania edukacyjne i szkoleniowe.</w:t>
      </w:r>
      <w:r w:rsidRPr="00BF397F">
        <w:rPr>
          <w:rFonts w:asciiTheme="minorHAnsi" w:hAnsiTheme="minorHAnsi" w:cstheme="minorHAnsi"/>
          <w:i/>
          <w:iCs/>
          <w:color w:val="000000"/>
          <w:kern w:val="2"/>
          <w:sz w:val="18"/>
          <w:szCs w:val="18"/>
          <w:lang w:val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1CF88" w14:textId="456B41FE" w:rsidR="00BE3846" w:rsidRDefault="00BE3846" w:rsidP="007343B2">
    <w:pPr>
      <w:ind w:right="-143"/>
    </w:pPr>
    <w:r>
      <w:t xml:space="preserve">   </w:t>
    </w:r>
    <w:r w:rsidR="00A843F2">
      <w:t xml:space="preserve">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97ACF" w14:textId="77777777" w:rsidR="00BE3846" w:rsidRDefault="00BE384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074B7" w14:textId="682BFF86" w:rsidR="00BE3846" w:rsidRDefault="00DC4D5C">
    <w:pPr>
      <w:pStyle w:val="Nagwek"/>
    </w:pPr>
    <w: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5563F"/>
    <w:multiLevelType w:val="hybridMultilevel"/>
    <w:tmpl w:val="CC86D1F2"/>
    <w:lvl w:ilvl="0" w:tplc="24182DF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F0688"/>
    <w:multiLevelType w:val="hybridMultilevel"/>
    <w:tmpl w:val="472CCBE8"/>
    <w:lvl w:ilvl="0" w:tplc="24AAF1E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71E03"/>
    <w:multiLevelType w:val="hybridMultilevel"/>
    <w:tmpl w:val="43743EF0"/>
    <w:lvl w:ilvl="0" w:tplc="8E40B13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16C32"/>
    <w:multiLevelType w:val="hybridMultilevel"/>
    <w:tmpl w:val="FA08D16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6A6C40"/>
    <w:multiLevelType w:val="hybridMultilevel"/>
    <w:tmpl w:val="4E4E8C46"/>
    <w:lvl w:ilvl="0" w:tplc="75328F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D1EC5"/>
    <w:multiLevelType w:val="hybridMultilevel"/>
    <w:tmpl w:val="7E5878CE"/>
    <w:lvl w:ilvl="0" w:tplc="F6689B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134A4"/>
    <w:multiLevelType w:val="hybridMultilevel"/>
    <w:tmpl w:val="FA2290F2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6992147"/>
    <w:multiLevelType w:val="hybridMultilevel"/>
    <w:tmpl w:val="A160657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9932E9A"/>
    <w:multiLevelType w:val="hybridMultilevel"/>
    <w:tmpl w:val="2E306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97EF3"/>
    <w:multiLevelType w:val="hybridMultilevel"/>
    <w:tmpl w:val="6B844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75F8C"/>
    <w:multiLevelType w:val="multilevel"/>
    <w:tmpl w:val="9E1AB4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B3F30D4"/>
    <w:multiLevelType w:val="hybridMultilevel"/>
    <w:tmpl w:val="8D3A4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26F58"/>
    <w:multiLevelType w:val="hybridMultilevel"/>
    <w:tmpl w:val="05165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47D45"/>
    <w:multiLevelType w:val="hybridMultilevel"/>
    <w:tmpl w:val="BDF01048"/>
    <w:lvl w:ilvl="0" w:tplc="FFFFFFF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D1D9F"/>
    <w:multiLevelType w:val="hybridMultilevel"/>
    <w:tmpl w:val="2B5CB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53AC5"/>
    <w:multiLevelType w:val="hybridMultilevel"/>
    <w:tmpl w:val="4E4E8C46"/>
    <w:lvl w:ilvl="0" w:tplc="75328F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A4BCD"/>
    <w:multiLevelType w:val="hybridMultilevel"/>
    <w:tmpl w:val="63BC8F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67C4F"/>
    <w:multiLevelType w:val="multilevel"/>
    <w:tmpl w:val="B1964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D49CB"/>
    <w:multiLevelType w:val="hybridMultilevel"/>
    <w:tmpl w:val="B7E2D36E"/>
    <w:lvl w:ilvl="0" w:tplc="8E40B13E">
      <w:start w:val="1"/>
      <w:numFmt w:val="decimal"/>
      <w:lvlText w:val="%1."/>
      <w:lvlJc w:val="left"/>
      <w:pPr>
        <w:ind w:left="720" w:hanging="360"/>
      </w:pPr>
    </w:lvl>
    <w:lvl w:ilvl="1" w:tplc="BFFE03EC">
      <w:start w:val="1"/>
      <w:numFmt w:val="lowerLetter"/>
      <w:lvlText w:val="%2)"/>
      <w:lvlJc w:val="left"/>
      <w:pPr>
        <w:ind w:left="2400" w:hanging="13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55848"/>
    <w:multiLevelType w:val="hybridMultilevel"/>
    <w:tmpl w:val="37EE037A"/>
    <w:lvl w:ilvl="0" w:tplc="D50267B6">
      <w:start w:val="1"/>
      <w:numFmt w:val="lowerLetter"/>
      <w:lvlText w:val="%1)"/>
      <w:lvlJc w:val="left"/>
      <w:pPr>
        <w:ind w:left="408" w:hanging="360"/>
      </w:pPr>
      <w:rPr>
        <w:rFonts w:ascii="Calibri" w:hAnsi="Calibri" w:cs="Calibri" w:hint="default"/>
        <w:color w:val="FF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0" w15:restartNumberingAfterBreak="0">
    <w:nsid w:val="7D9D48AF"/>
    <w:multiLevelType w:val="hybridMultilevel"/>
    <w:tmpl w:val="57722496"/>
    <w:lvl w:ilvl="0" w:tplc="BFCED1C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65571731">
    <w:abstractNumId w:val="17"/>
  </w:num>
  <w:num w:numId="2" w16cid:durableId="395249065">
    <w:abstractNumId w:val="11"/>
  </w:num>
  <w:num w:numId="3" w16cid:durableId="134955818">
    <w:abstractNumId w:val="20"/>
  </w:num>
  <w:num w:numId="4" w16cid:durableId="232933494">
    <w:abstractNumId w:val="4"/>
  </w:num>
  <w:num w:numId="5" w16cid:durableId="1377318942">
    <w:abstractNumId w:val="16"/>
  </w:num>
  <w:num w:numId="6" w16cid:durableId="277688349">
    <w:abstractNumId w:val="18"/>
  </w:num>
  <w:num w:numId="7" w16cid:durableId="678965370">
    <w:abstractNumId w:val="1"/>
  </w:num>
  <w:num w:numId="8" w16cid:durableId="2073431838">
    <w:abstractNumId w:val="19"/>
  </w:num>
  <w:num w:numId="9" w16cid:durableId="1763794906">
    <w:abstractNumId w:val="15"/>
  </w:num>
  <w:num w:numId="10" w16cid:durableId="1046635452">
    <w:abstractNumId w:val="5"/>
  </w:num>
  <w:num w:numId="11" w16cid:durableId="899680085">
    <w:abstractNumId w:val="9"/>
  </w:num>
  <w:num w:numId="12" w16cid:durableId="570191124">
    <w:abstractNumId w:val="12"/>
  </w:num>
  <w:num w:numId="13" w16cid:durableId="1607469853">
    <w:abstractNumId w:val="2"/>
  </w:num>
  <w:num w:numId="14" w16cid:durableId="328145004">
    <w:abstractNumId w:val="10"/>
  </w:num>
  <w:num w:numId="15" w16cid:durableId="1132094809">
    <w:abstractNumId w:val="14"/>
  </w:num>
  <w:num w:numId="16" w16cid:durableId="1185677696">
    <w:abstractNumId w:val="8"/>
  </w:num>
  <w:num w:numId="17" w16cid:durableId="1962373410">
    <w:abstractNumId w:val="13"/>
  </w:num>
  <w:num w:numId="18" w16cid:durableId="929314886">
    <w:abstractNumId w:val="6"/>
  </w:num>
  <w:num w:numId="19" w16cid:durableId="479470425">
    <w:abstractNumId w:val="3"/>
  </w:num>
  <w:num w:numId="20" w16cid:durableId="1766726495">
    <w:abstractNumId w:val="0"/>
  </w:num>
  <w:num w:numId="21" w16cid:durableId="179675672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612"/>
    <w:rsid w:val="00005565"/>
    <w:rsid w:val="00007FE9"/>
    <w:rsid w:val="00010362"/>
    <w:rsid w:val="00012101"/>
    <w:rsid w:val="000325C5"/>
    <w:rsid w:val="00037EF3"/>
    <w:rsid w:val="000538A3"/>
    <w:rsid w:val="0006200E"/>
    <w:rsid w:val="00067F92"/>
    <w:rsid w:val="00083915"/>
    <w:rsid w:val="0009088C"/>
    <w:rsid w:val="000927A0"/>
    <w:rsid w:val="00094471"/>
    <w:rsid w:val="0009658A"/>
    <w:rsid w:val="000A22AA"/>
    <w:rsid w:val="000A5889"/>
    <w:rsid w:val="000A7EF2"/>
    <w:rsid w:val="000B5CD6"/>
    <w:rsid w:val="000B6645"/>
    <w:rsid w:val="000C04BC"/>
    <w:rsid w:val="000C2168"/>
    <w:rsid w:val="000C35EA"/>
    <w:rsid w:val="000C5EA5"/>
    <w:rsid w:val="000D0A4C"/>
    <w:rsid w:val="000D15D2"/>
    <w:rsid w:val="000D27B8"/>
    <w:rsid w:val="000D4440"/>
    <w:rsid w:val="000F6111"/>
    <w:rsid w:val="00104054"/>
    <w:rsid w:val="00106B84"/>
    <w:rsid w:val="0011591A"/>
    <w:rsid w:val="00120677"/>
    <w:rsid w:val="00125763"/>
    <w:rsid w:val="00131BFB"/>
    <w:rsid w:val="00132374"/>
    <w:rsid w:val="00140944"/>
    <w:rsid w:val="00154D78"/>
    <w:rsid w:val="0015568E"/>
    <w:rsid w:val="001644E6"/>
    <w:rsid w:val="001672EC"/>
    <w:rsid w:val="00170D39"/>
    <w:rsid w:val="00173E79"/>
    <w:rsid w:val="001755AC"/>
    <w:rsid w:val="00177759"/>
    <w:rsid w:val="001811C3"/>
    <w:rsid w:val="00184774"/>
    <w:rsid w:val="00185F90"/>
    <w:rsid w:val="00194097"/>
    <w:rsid w:val="001967A1"/>
    <w:rsid w:val="001A7B4C"/>
    <w:rsid w:val="001B09E0"/>
    <w:rsid w:val="001B28E2"/>
    <w:rsid w:val="001B45BD"/>
    <w:rsid w:val="001B7473"/>
    <w:rsid w:val="001C0F6D"/>
    <w:rsid w:val="001D1744"/>
    <w:rsid w:val="001D2F15"/>
    <w:rsid w:val="001D3491"/>
    <w:rsid w:val="001D3B00"/>
    <w:rsid w:val="001D6A7F"/>
    <w:rsid w:val="001E2ADF"/>
    <w:rsid w:val="001E708A"/>
    <w:rsid w:val="001F0FAF"/>
    <w:rsid w:val="001F3C47"/>
    <w:rsid w:val="001F7441"/>
    <w:rsid w:val="001F7F94"/>
    <w:rsid w:val="0020537F"/>
    <w:rsid w:val="00210304"/>
    <w:rsid w:val="002129CE"/>
    <w:rsid w:val="00212F54"/>
    <w:rsid w:val="00222073"/>
    <w:rsid w:val="00223E50"/>
    <w:rsid w:val="00226B7A"/>
    <w:rsid w:val="00227172"/>
    <w:rsid w:val="00235E87"/>
    <w:rsid w:val="00244FFA"/>
    <w:rsid w:val="00247279"/>
    <w:rsid w:val="00261699"/>
    <w:rsid w:val="00263015"/>
    <w:rsid w:val="00267623"/>
    <w:rsid w:val="00271CF9"/>
    <w:rsid w:val="00276908"/>
    <w:rsid w:val="00276926"/>
    <w:rsid w:val="002A1200"/>
    <w:rsid w:val="002A2394"/>
    <w:rsid w:val="002A25A2"/>
    <w:rsid w:val="002A4110"/>
    <w:rsid w:val="002A6834"/>
    <w:rsid w:val="002B0181"/>
    <w:rsid w:val="002B0F2B"/>
    <w:rsid w:val="002B426D"/>
    <w:rsid w:val="002C08AC"/>
    <w:rsid w:val="002C4AE6"/>
    <w:rsid w:val="002C5D74"/>
    <w:rsid w:val="002D73B0"/>
    <w:rsid w:val="002E26D0"/>
    <w:rsid w:val="002F4935"/>
    <w:rsid w:val="003047CC"/>
    <w:rsid w:val="00311E83"/>
    <w:rsid w:val="00313F5A"/>
    <w:rsid w:val="00332FED"/>
    <w:rsid w:val="00336313"/>
    <w:rsid w:val="0034125D"/>
    <w:rsid w:val="00342DFB"/>
    <w:rsid w:val="00342F89"/>
    <w:rsid w:val="0035230A"/>
    <w:rsid w:val="00361178"/>
    <w:rsid w:val="00364925"/>
    <w:rsid w:val="0036549F"/>
    <w:rsid w:val="00377DFE"/>
    <w:rsid w:val="00382956"/>
    <w:rsid w:val="0038435B"/>
    <w:rsid w:val="00394BB1"/>
    <w:rsid w:val="003950A2"/>
    <w:rsid w:val="00395A43"/>
    <w:rsid w:val="003A1F60"/>
    <w:rsid w:val="003A1F6F"/>
    <w:rsid w:val="003A1FA3"/>
    <w:rsid w:val="003B2C75"/>
    <w:rsid w:val="003B51FA"/>
    <w:rsid w:val="003B5BB6"/>
    <w:rsid w:val="003B6383"/>
    <w:rsid w:val="003B7B26"/>
    <w:rsid w:val="003C498C"/>
    <w:rsid w:val="003C51E6"/>
    <w:rsid w:val="003C5E6F"/>
    <w:rsid w:val="003C7BC4"/>
    <w:rsid w:val="003D78C5"/>
    <w:rsid w:val="003E0B07"/>
    <w:rsid w:val="003E4630"/>
    <w:rsid w:val="003E5AF9"/>
    <w:rsid w:val="00406461"/>
    <w:rsid w:val="00407A50"/>
    <w:rsid w:val="00407C5F"/>
    <w:rsid w:val="00413ED9"/>
    <w:rsid w:val="00425E74"/>
    <w:rsid w:val="00426CA8"/>
    <w:rsid w:val="004355DC"/>
    <w:rsid w:val="004434F2"/>
    <w:rsid w:val="0045049A"/>
    <w:rsid w:val="00457828"/>
    <w:rsid w:val="00463B36"/>
    <w:rsid w:val="00464CFF"/>
    <w:rsid w:val="00471149"/>
    <w:rsid w:val="004765F1"/>
    <w:rsid w:val="004A2995"/>
    <w:rsid w:val="004B0DAF"/>
    <w:rsid w:val="004B4B1A"/>
    <w:rsid w:val="004B64CB"/>
    <w:rsid w:val="004D4C09"/>
    <w:rsid w:val="004D5330"/>
    <w:rsid w:val="004D576A"/>
    <w:rsid w:val="004D5F61"/>
    <w:rsid w:val="004D631B"/>
    <w:rsid w:val="004D7E61"/>
    <w:rsid w:val="004E1793"/>
    <w:rsid w:val="004E2DB2"/>
    <w:rsid w:val="004F0367"/>
    <w:rsid w:val="004F56C0"/>
    <w:rsid w:val="004F5C2B"/>
    <w:rsid w:val="005061CA"/>
    <w:rsid w:val="00513C09"/>
    <w:rsid w:val="0051498B"/>
    <w:rsid w:val="00521386"/>
    <w:rsid w:val="00526C8F"/>
    <w:rsid w:val="00533FB2"/>
    <w:rsid w:val="0053753C"/>
    <w:rsid w:val="00545BCA"/>
    <w:rsid w:val="005500EC"/>
    <w:rsid w:val="0056008F"/>
    <w:rsid w:val="00565346"/>
    <w:rsid w:val="00565CC3"/>
    <w:rsid w:val="00566414"/>
    <w:rsid w:val="00567A76"/>
    <w:rsid w:val="00570318"/>
    <w:rsid w:val="00577ECC"/>
    <w:rsid w:val="00582A06"/>
    <w:rsid w:val="005859DF"/>
    <w:rsid w:val="00591B60"/>
    <w:rsid w:val="005A1A76"/>
    <w:rsid w:val="005A3274"/>
    <w:rsid w:val="005A5B0E"/>
    <w:rsid w:val="005A6B1B"/>
    <w:rsid w:val="005B591F"/>
    <w:rsid w:val="005B61DD"/>
    <w:rsid w:val="005D0197"/>
    <w:rsid w:val="005D2B98"/>
    <w:rsid w:val="005D407D"/>
    <w:rsid w:val="005E1183"/>
    <w:rsid w:val="005E5100"/>
    <w:rsid w:val="005F6995"/>
    <w:rsid w:val="00605E07"/>
    <w:rsid w:val="00612CDB"/>
    <w:rsid w:val="0061517A"/>
    <w:rsid w:val="0061654D"/>
    <w:rsid w:val="00622BB7"/>
    <w:rsid w:val="00624D9C"/>
    <w:rsid w:val="0063626D"/>
    <w:rsid w:val="00644BCE"/>
    <w:rsid w:val="006512E5"/>
    <w:rsid w:val="00651836"/>
    <w:rsid w:val="0065187C"/>
    <w:rsid w:val="00663347"/>
    <w:rsid w:val="00664176"/>
    <w:rsid w:val="006701B2"/>
    <w:rsid w:val="00680550"/>
    <w:rsid w:val="00680A45"/>
    <w:rsid w:val="006840AB"/>
    <w:rsid w:val="006862FD"/>
    <w:rsid w:val="006A1F0F"/>
    <w:rsid w:val="006A3EEC"/>
    <w:rsid w:val="006A71C5"/>
    <w:rsid w:val="006B080D"/>
    <w:rsid w:val="006B29BE"/>
    <w:rsid w:val="006D0558"/>
    <w:rsid w:val="006D62B6"/>
    <w:rsid w:val="006D67D5"/>
    <w:rsid w:val="006E5DEB"/>
    <w:rsid w:val="006F3DB4"/>
    <w:rsid w:val="00702904"/>
    <w:rsid w:val="00704B0B"/>
    <w:rsid w:val="007179B9"/>
    <w:rsid w:val="0072213A"/>
    <w:rsid w:val="00727E0B"/>
    <w:rsid w:val="007343B2"/>
    <w:rsid w:val="00741616"/>
    <w:rsid w:val="0074303F"/>
    <w:rsid w:val="00743246"/>
    <w:rsid w:val="00744B16"/>
    <w:rsid w:val="0074766C"/>
    <w:rsid w:val="00754E1D"/>
    <w:rsid w:val="007552EF"/>
    <w:rsid w:val="00767F37"/>
    <w:rsid w:val="007725C6"/>
    <w:rsid w:val="007729D3"/>
    <w:rsid w:val="007854D6"/>
    <w:rsid w:val="007A0038"/>
    <w:rsid w:val="007A16B7"/>
    <w:rsid w:val="007A2A26"/>
    <w:rsid w:val="007A4321"/>
    <w:rsid w:val="007A4787"/>
    <w:rsid w:val="007A4EFB"/>
    <w:rsid w:val="007B56CD"/>
    <w:rsid w:val="007B72E6"/>
    <w:rsid w:val="007C10A8"/>
    <w:rsid w:val="007C342E"/>
    <w:rsid w:val="007D0366"/>
    <w:rsid w:val="007D2B74"/>
    <w:rsid w:val="007D353D"/>
    <w:rsid w:val="007D3580"/>
    <w:rsid w:val="007E00F7"/>
    <w:rsid w:val="007E04FC"/>
    <w:rsid w:val="007E476B"/>
    <w:rsid w:val="007F0029"/>
    <w:rsid w:val="007F0612"/>
    <w:rsid w:val="00803FFE"/>
    <w:rsid w:val="00805F7C"/>
    <w:rsid w:val="00807DE7"/>
    <w:rsid w:val="008137E9"/>
    <w:rsid w:val="00815AD3"/>
    <w:rsid w:val="008217E3"/>
    <w:rsid w:val="00821FEA"/>
    <w:rsid w:val="00825C27"/>
    <w:rsid w:val="00830E6C"/>
    <w:rsid w:val="00832B06"/>
    <w:rsid w:val="00846AA6"/>
    <w:rsid w:val="008473D2"/>
    <w:rsid w:val="00853592"/>
    <w:rsid w:val="00861307"/>
    <w:rsid w:val="00862CB4"/>
    <w:rsid w:val="00863E1A"/>
    <w:rsid w:val="00864077"/>
    <w:rsid w:val="00867438"/>
    <w:rsid w:val="00871520"/>
    <w:rsid w:val="008748D6"/>
    <w:rsid w:val="00876D68"/>
    <w:rsid w:val="00882108"/>
    <w:rsid w:val="00892816"/>
    <w:rsid w:val="008932D8"/>
    <w:rsid w:val="00897030"/>
    <w:rsid w:val="008B6FFD"/>
    <w:rsid w:val="008C4471"/>
    <w:rsid w:val="008D496A"/>
    <w:rsid w:val="008D7098"/>
    <w:rsid w:val="008F248C"/>
    <w:rsid w:val="008F726D"/>
    <w:rsid w:val="009044F2"/>
    <w:rsid w:val="00917F93"/>
    <w:rsid w:val="0092447E"/>
    <w:rsid w:val="00953F63"/>
    <w:rsid w:val="00956A9F"/>
    <w:rsid w:val="009625A6"/>
    <w:rsid w:val="009642A3"/>
    <w:rsid w:val="00974F4C"/>
    <w:rsid w:val="009916E1"/>
    <w:rsid w:val="00993608"/>
    <w:rsid w:val="00993E48"/>
    <w:rsid w:val="00994BE4"/>
    <w:rsid w:val="009970AC"/>
    <w:rsid w:val="00997ED8"/>
    <w:rsid w:val="009A25AF"/>
    <w:rsid w:val="009A3019"/>
    <w:rsid w:val="009B2890"/>
    <w:rsid w:val="009B398C"/>
    <w:rsid w:val="009B5165"/>
    <w:rsid w:val="009B7B0B"/>
    <w:rsid w:val="009C66D6"/>
    <w:rsid w:val="009D4902"/>
    <w:rsid w:val="009E2AE4"/>
    <w:rsid w:val="00A10DF6"/>
    <w:rsid w:val="00A14221"/>
    <w:rsid w:val="00A16799"/>
    <w:rsid w:val="00A237B2"/>
    <w:rsid w:val="00A258D2"/>
    <w:rsid w:val="00A33F99"/>
    <w:rsid w:val="00A370B9"/>
    <w:rsid w:val="00A42297"/>
    <w:rsid w:val="00A447EB"/>
    <w:rsid w:val="00A51B65"/>
    <w:rsid w:val="00A53729"/>
    <w:rsid w:val="00A56855"/>
    <w:rsid w:val="00A6071A"/>
    <w:rsid w:val="00A67196"/>
    <w:rsid w:val="00A67859"/>
    <w:rsid w:val="00A74236"/>
    <w:rsid w:val="00A754FE"/>
    <w:rsid w:val="00A843F2"/>
    <w:rsid w:val="00A91AB8"/>
    <w:rsid w:val="00A92614"/>
    <w:rsid w:val="00A92DB4"/>
    <w:rsid w:val="00A9684E"/>
    <w:rsid w:val="00AA35E1"/>
    <w:rsid w:val="00AB1A9D"/>
    <w:rsid w:val="00AB57A2"/>
    <w:rsid w:val="00AD7E27"/>
    <w:rsid w:val="00AF0A7C"/>
    <w:rsid w:val="00AF4A74"/>
    <w:rsid w:val="00B03262"/>
    <w:rsid w:val="00B13805"/>
    <w:rsid w:val="00B15B25"/>
    <w:rsid w:val="00B254A9"/>
    <w:rsid w:val="00B25E7E"/>
    <w:rsid w:val="00B328B2"/>
    <w:rsid w:val="00B372E2"/>
    <w:rsid w:val="00B378FB"/>
    <w:rsid w:val="00B37960"/>
    <w:rsid w:val="00B419DB"/>
    <w:rsid w:val="00B53FB2"/>
    <w:rsid w:val="00B64390"/>
    <w:rsid w:val="00B85A60"/>
    <w:rsid w:val="00B934D8"/>
    <w:rsid w:val="00B940AF"/>
    <w:rsid w:val="00BA27C7"/>
    <w:rsid w:val="00BA4D2F"/>
    <w:rsid w:val="00BB4DBC"/>
    <w:rsid w:val="00BC1505"/>
    <w:rsid w:val="00BC35D0"/>
    <w:rsid w:val="00BE3846"/>
    <w:rsid w:val="00BE6895"/>
    <w:rsid w:val="00BE70BB"/>
    <w:rsid w:val="00BF21B3"/>
    <w:rsid w:val="00BF397F"/>
    <w:rsid w:val="00C13E1C"/>
    <w:rsid w:val="00C1715E"/>
    <w:rsid w:val="00C21474"/>
    <w:rsid w:val="00C24E4A"/>
    <w:rsid w:val="00C26FED"/>
    <w:rsid w:val="00C319D0"/>
    <w:rsid w:val="00C3613E"/>
    <w:rsid w:val="00C423B1"/>
    <w:rsid w:val="00C46E4F"/>
    <w:rsid w:val="00C5039C"/>
    <w:rsid w:val="00C5094E"/>
    <w:rsid w:val="00C63D5C"/>
    <w:rsid w:val="00C707BA"/>
    <w:rsid w:val="00C80D5F"/>
    <w:rsid w:val="00C82B25"/>
    <w:rsid w:val="00C82E4E"/>
    <w:rsid w:val="00C91835"/>
    <w:rsid w:val="00C92AF7"/>
    <w:rsid w:val="00C96A7F"/>
    <w:rsid w:val="00CA7FA1"/>
    <w:rsid w:val="00CB25E0"/>
    <w:rsid w:val="00CB6CCA"/>
    <w:rsid w:val="00CD0A31"/>
    <w:rsid w:val="00CF525A"/>
    <w:rsid w:val="00CF57F2"/>
    <w:rsid w:val="00D00820"/>
    <w:rsid w:val="00D01F0A"/>
    <w:rsid w:val="00D1615D"/>
    <w:rsid w:val="00D202C4"/>
    <w:rsid w:val="00D42585"/>
    <w:rsid w:val="00D42FC4"/>
    <w:rsid w:val="00D54C0C"/>
    <w:rsid w:val="00D56F57"/>
    <w:rsid w:val="00D70972"/>
    <w:rsid w:val="00D73009"/>
    <w:rsid w:val="00D73D52"/>
    <w:rsid w:val="00D73EBA"/>
    <w:rsid w:val="00D756B8"/>
    <w:rsid w:val="00D771C7"/>
    <w:rsid w:val="00D77B63"/>
    <w:rsid w:val="00D93E19"/>
    <w:rsid w:val="00D97000"/>
    <w:rsid w:val="00DA0B49"/>
    <w:rsid w:val="00DA231E"/>
    <w:rsid w:val="00DA256E"/>
    <w:rsid w:val="00DA5976"/>
    <w:rsid w:val="00DB01CB"/>
    <w:rsid w:val="00DB06E8"/>
    <w:rsid w:val="00DB520D"/>
    <w:rsid w:val="00DB5B5C"/>
    <w:rsid w:val="00DB79F7"/>
    <w:rsid w:val="00DC2D04"/>
    <w:rsid w:val="00DC46B0"/>
    <w:rsid w:val="00DC4D5C"/>
    <w:rsid w:val="00DD11DF"/>
    <w:rsid w:val="00DD2EDC"/>
    <w:rsid w:val="00DD671C"/>
    <w:rsid w:val="00DE748E"/>
    <w:rsid w:val="00DF22DE"/>
    <w:rsid w:val="00DF7B1B"/>
    <w:rsid w:val="00E03705"/>
    <w:rsid w:val="00E2133F"/>
    <w:rsid w:val="00E302B4"/>
    <w:rsid w:val="00E36293"/>
    <w:rsid w:val="00E4149F"/>
    <w:rsid w:val="00E465B0"/>
    <w:rsid w:val="00E60023"/>
    <w:rsid w:val="00E76521"/>
    <w:rsid w:val="00E83061"/>
    <w:rsid w:val="00E84C8E"/>
    <w:rsid w:val="00E86018"/>
    <w:rsid w:val="00E916CD"/>
    <w:rsid w:val="00E9268D"/>
    <w:rsid w:val="00EA5932"/>
    <w:rsid w:val="00EA6754"/>
    <w:rsid w:val="00EB0136"/>
    <w:rsid w:val="00EB280E"/>
    <w:rsid w:val="00EB2C5C"/>
    <w:rsid w:val="00EB394E"/>
    <w:rsid w:val="00EB5971"/>
    <w:rsid w:val="00EC22D3"/>
    <w:rsid w:val="00ED070E"/>
    <w:rsid w:val="00ED7A85"/>
    <w:rsid w:val="00EE2D9C"/>
    <w:rsid w:val="00EE4FDD"/>
    <w:rsid w:val="00EE55C1"/>
    <w:rsid w:val="00EF106F"/>
    <w:rsid w:val="00EF5B8A"/>
    <w:rsid w:val="00F15661"/>
    <w:rsid w:val="00F21623"/>
    <w:rsid w:val="00F219DB"/>
    <w:rsid w:val="00F32699"/>
    <w:rsid w:val="00F3590E"/>
    <w:rsid w:val="00F41C01"/>
    <w:rsid w:val="00F52AF1"/>
    <w:rsid w:val="00F5364C"/>
    <w:rsid w:val="00F60896"/>
    <w:rsid w:val="00F66384"/>
    <w:rsid w:val="00F7585A"/>
    <w:rsid w:val="00F83184"/>
    <w:rsid w:val="00F86D90"/>
    <w:rsid w:val="00F978C4"/>
    <w:rsid w:val="00F97F4A"/>
    <w:rsid w:val="00FA1977"/>
    <w:rsid w:val="00FA27DB"/>
    <w:rsid w:val="00FB28F7"/>
    <w:rsid w:val="00FB4B04"/>
    <w:rsid w:val="00FC0B5B"/>
    <w:rsid w:val="00FD4893"/>
    <w:rsid w:val="00FD5A38"/>
    <w:rsid w:val="00FE1195"/>
    <w:rsid w:val="00FE4549"/>
    <w:rsid w:val="00F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449AE"/>
  <w15:docId w15:val="{BD6D5A75-FD87-49ED-B40C-9DFC739F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valon" w:hAnsi="Avalon"/>
      <w:sz w:val="24"/>
      <w:lang w:val="de-DE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0"/>
      <w:lang w:val="pl-PL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b/>
      <w:sz w:val="28"/>
      <w:lang w:val="pl-PL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0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pPr>
      <w:keepNext/>
      <w:ind w:left="567" w:hanging="567"/>
      <w:outlineLvl w:val="4"/>
    </w:pPr>
    <w:rPr>
      <w:rFonts w:ascii="Arial" w:hAnsi="Arial"/>
      <w:b/>
      <w:color w:val="000080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eastAsia="x-none"/>
    </w:rPr>
  </w:style>
  <w:style w:type="paragraph" w:styleId="Tekstpodstawowy">
    <w:name w:val="Body Text"/>
    <w:basedOn w:val="Normalny"/>
    <w:rPr>
      <w:rFonts w:ascii="Arial" w:hAnsi="Arial"/>
      <w:sz w:val="20"/>
      <w:lang w:val="pl-PL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32"/>
      <w:lang w:val="pl-PL"/>
    </w:rPr>
  </w:style>
  <w:style w:type="paragraph" w:styleId="Tekstpodstawowy2">
    <w:name w:val="Body Text 2"/>
    <w:basedOn w:val="Normalny"/>
    <w:pPr>
      <w:jc w:val="both"/>
    </w:pPr>
    <w:rPr>
      <w:rFonts w:ascii="Times New Roman" w:hAnsi="Times New Roman"/>
      <w:sz w:val="20"/>
      <w:lang w:val="pl-PL"/>
    </w:rPr>
  </w:style>
  <w:style w:type="paragraph" w:styleId="Tekstpodstawowy3">
    <w:name w:val="Body Text 3"/>
    <w:basedOn w:val="Normalny"/>
    <w:pPr>
      <w:jc w:val="center"/>
    </w:pPr>
    <w:rPr>
      <w:rFonts w:ascii="Arial" w:hAnsi="Arial"/>
      <w:b/>
      <w:sz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7F0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7F0612"/>
    <w:rPr>
      <w:b/>
      <w:bCs/>
      <w:sz w:val="20"/>
    </w:rPr>
  </w:style>
  <w:style w:type="paragraph" w:styleId="Tekstprzypisukocowego">
    <w:name w:val="endnote text"/>
    <w:basedOn w:val="Normalny"/>
    <w:link w:val="TekstprzypisukocowegoZnak"/>
    <w:rsid w:val="007F0612"/>
    <w:rPr>
      <w:sz w:val="20"/>
    </w:rPr>
  </w:style>
  <w:style w:type="character" w:customStyle="1" w:styleId="TekstprzypisukocowegoZnak">
    <w:name w:val="Tekst przypisu końcowego Znak"/>
    <w:link w:val="Tekstprzypisukocowego"/>
    <w:rsid w:val="007F0612"/>
    <w:rPr>
      <w:rFonts w:ascii="Avalon" w:hAnsi="Avalon"/>
      <w:lang w:val="de-DE" w:eastAsia="pl-PL" w:bidi="ar-SA"/>
    </w:rPr>
  </w:style>
  <w:style w:type="character" w:styleId="Odwoanieprzypisukocowego">
    <w:name w:val="endnote reference"/>
    <w:rsid w:val="007F061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F0612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rsid w:val="007F0612"/>
    <w:rPr>
      <w:rFonts w:ascii="Avalon" w:hAnsi="Avalon"/>
      <w:lang w:val="de-DE" w:eastAsia="pl-PL" w:bidi="ar-SA"/>
    </w:rPr>
  </w:style>
  <w:style w:type="character" w:styleId="Odwoanieprzypisudolnego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SUPERS"/>
    <w:link w:val="FootnotesymbolCarZchn"/>
    <w:uiPriority w:val="99"/>
    <w:qFormat/>
    <w:rsid w:val="007F0612"/>
    <w:rPr>
      <w:vertAlign w:val="superscript"/>
    </w:rPr>
  </w:style>
  <w:style w:type="character" w:customStyle="1" w:styleId="StopkaZnak">
    <w:name w:val="Stopka Znak"/>
    <w:link w:val="Stopka"/>
    <w:uiPriority w:val="99"/>
    <w:rsid w:val="007F0612"/>
    <w:rPr>
      <w:rFonts w:ascii="Avalon" w:hAnsi="Avalon"/>
      <w:sz w:val="24"/>
      <w:lang w:val="de-DE" w:eastAsia="pl-PL" w:bidi="ar-SA"/>
    </w:rPr>
  </w:style>
  <w:style w:type="paragraph" w:styleId="Tekstdymka">
    <w:name w:val="Balloon Text"/>
    <w:basedOn w:val="Normalny"/>
    <w:link w:val="TekstdymkaZnak"/>
    <w:rsid w:val="007F06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F0612"/>
    <w:rPr>
      <w:rFonts w:ascii="Tahoma" w:hAnsi="Tahoma" w:cs="Tahoma"/>
      <w:sz w:val="16"/>
      <w:szCs w:val="16"/>
      <w:lang w:val="de-DE" w:eastAsia="pl-PL" w:bidi="ar-SA"/>
    </w:rPr>
  </w:style>
  <w:style w:type="character" w:customStyle="1" w:styleId="NagwekZnak">
    <w:name w:val="Nagłówek Znak"/>
    <w:link w:val="Nagwek"/>
    <w:uiPriority w:val="99"/>
    <w:rsid w:val="00E916CD"/>
    <w:rPr>
      <w:rFonts w:ascii="Avalon" w:hAnsi="Avalon"/>
      <w:sz w:val="24"/>
      <w:lang w:val="de-DE"/>
    </w:rPr>
  </w:style>
  <w:style w:type="character" w:styleId="Tekstzastpczy">
    <w:name w:val="Placeholder Text"/>
    <w:uiPriority w:val="99"/>
    <w:semiHidden/>
    <w:rsid w:val="00A56855"/>
    <w:rPr>
      <w:color w:val="808080"/>
    </w:rPr>
  </w:style>
  <w:style w:type="paragraph" w:styleId="Akapitzlist">
    <w:name w:val="List Paragraph"/>
    <w:basedOn w:val="Normalny"/>
    <w:uiPriority w:val="34"/>
    <w:qFormat/>
    <w:rsid w:val="00DE748E"/>
    <w:pPr>
      <w:ind w:left="708"/>
    </w:pPr>
  </w:style>
  <w:style w:type="paragraph" w:styleId="Bezodstpw">
    <w:name w:val="No Spacing"/>
    <w:uiPriority w:val="1"/>
    <w:qFormat/>
    <w:rsid w:val="003047CC"/>
    <w:rPr>
      <w:sz w:val="24"/>
      <w:szCs w:val="24"/>
    </w:rPr>
  </w:style>
  <w:style w:type="paragraph" w:styleId="Poprawka">
    <w:name w:val="Revision"/>
    <w:hidden/>
    <w:uiPriority w:val="99"/>
    <w:semiHidden/>
    <w:rsid w:val="000B5CD6"/>
    <w:rPr>
      <w:rFonts w:ascii="Avalon" w:hAnsi="Avalon"/>
      <w:sz w:val="24"/>
      <w:lang w:val="de-DE"/>
    </w:rPr>
  </w:style>
  <w:style w:type="character" w:styleId="Odwoaniedokomentarza">
    <w:name w:val="annotation reference"/>
    <w:basedOn w:val="Domylnaczcionkaakapitu"/>
    <w:semiHidden/>
    <w:unhideWhenUsed/>
    <w:rsid w:val="006D62B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D62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6D62B6"/>
    <w:rPr>
      <w:rFonts w:ascii="Avalon" w:hAnsi="Avalo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62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D62B6"/>
    <w:rPr>
      <w:rFonts w:ascii="Avalon" w:hAnsi="Avalon"/>
      <w:b/>
      <w:bCs/>
      <w:lang w:val="de-DE"/>
    </w:rPr>
  </w:style>
  <w:style w:type="paragraph" w:styleId="NormalnyWeb">
    <w:name w:val="Normal (Web)"/>
    <w:basedOn w:val="Normalny"/>
    <w:uiPriority w:val="99"/>
    <w:unhideWhenUsed/>
    <w:rsid w:val="002A2394"/>
    <w:pPr>
      <w:spacing w:before="100" w:beforeAutospacing="1" w:after="119"/>
    </w:pPr>
    <w:rPr>
      <w:rFonts w:ascii="Times New Roman" w:hAnsi="Times New Roman"/>
      <w:szCs w:val="24"/>
      <w:lang w:val="pl-PL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ny"/>
    <w:link w:val="Odwoanieprzypisudolnego"/>
    <w:uiPriority w:val="99"/>
    <w:rsid w:val="00336313"/>
    <w:pPr>
      <w:spacing w:after="160" w:line="240" w:lineRule="exact"/>
      <w:jc w:val="both"/>
    </w:pPr>
    <w:rPr>
      <w:rFonts w:ascii="Times New Roman" w:hAnsi="Times New Roman"/>
      <w:sz w:val="20"/>
      <w:vertAlign w:val="superscrip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897D2-5D8E-435E-A584-79A89A19A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12</Pages>
  <Words>3098</Words>
  <Characters>18592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ANTRAG AUF FÖRDERUNG</vt:lpstr>
    </vt:vector>
  </TitlesOfParts>
  <Company>*</Company>
  <LinksUpToDate>false</LinksUpToDate>
  <CharactersWithSpaces>21647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FÖRDERUNG</dc:title>
  <dc:creator>*;OpenTBS 1.9.7</dc:creator>
  <cp:lastModifiedBy>Jakub Wierdak</cp:lastModifiedBy>
  <cp:revision>37</cp:revision>
  <cp:lastPrinted>2024-06-10T11:23:00Z</cp:lastPrinted>
  <dcterms:created xsi:type="dcterms:W3CDTF">2022-11-15T11:47:00Z</dcterms:created>
  <dcterms:modified xsi:type="dcterms:W3CDTF">2024-06-28T05:28:00Z</dcterms:modified>
</cp:coreProperties>
</file>