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482A" w14:textId="2064A802" w:rsidR="00EF5B8A" w:rsidRDefault="00B37960" w:rsidP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Załącznik nr </w:t>
      </w:r>
      <w:r w:rsidR="00A843F2">
        <w:rPr>
          <w:rFonts w:asciiTheme="minorHAnsi" w:hAnsiTheme="minorHAnsi" w:cstheme="minorHAnsi"/>
          <w:b w:val="0"/>
          <w:sz w:val="20"/>
        </w:rPr>
        <w:t>1</w:t>
      </w:r>
      <w:r>
        <w:rPr>
          <w:rFonts w:asciiTheme="minorHAnsi" w:hAnsiTheme="minorHAnsi" w:cstheme="minorHAnsi"/>
          <w:b w:val="0"/>
          <w:sz w:val="20"/>
        </w:rPr>
        <w:t xml:space="preserve"> do </w:t>
      </w:r>
      <w:r w:rsidRPr="00B37960">
        <w:rPr>
          <w:rFonts w:asciiTheme="minorHAnsi" w:hAnsiTheme="minorHAnsi" w:cstheme="minorHAnsi"/>
          <w:b w:val="0"/>
          <w:sz w:val="20"/>
        </w:rPr>
        <w:t>Regulamin</w:t>
      </w:r>
      <w:r>
        <w:rPr>
          <w:rFonts w:asciiTheme="minorHAnsi" w:hAnsiTheme="minorHAnsi" w:cstheme="minorHAnsi"/>
          <w:b w:val="0"/>
          <w:sz w:val="20"/>
        </w:rPr>
        <w:t>u</w:t>
      </w:r>
      <w:r w:rsidRPr="00B37960">
        <w:rPr>
          <w:rFonts w:asciiTheme="minorHAnsi" w:hAnsiTheme="minorHAnsi" w:cstheme="minorHAnsi"/>
          <w:b w:val="0"/>
          <w:sz w:val="20"/>
        </w:rPr>
        <w:t xml:space="preserve"> udzielania Po</w:t>
      </w:r>
      <w:r w:rsidRPr="00B37960">
        <w:rPr>
          <w:rFonts w:asciiTheme="minorHAnsi" w:hAnsiTheme="minorHAnsi" w:cstheme="minorHAnsi" w:hint="eastAsia"/>
          <w:b w:val="0"/>
          <w:sz w:val="20"/>
        </w:rPr>
        <w:t>ż</w:t>
      </w:r>
      <w:r w:rsidRPr="00B37960">
        <w:rPr>
          <w:rFonts w:asciiTheme="minorHAnsi" w:hAnsiTheme="minorHAnsi" w:cstheme="minorHAnsi"/>
          <w:b w:val="0"/>
          <w:sz w:val="20"/>
        </w:rPr>
        <w:t>yczek</w:t>
      </w:r>
      <w:r w:rsidR="00A843F2" w:rsidRPr="00A843F2">
        <w:t xml:space="preserve"> </w:t>
      </w:r>
      <w:r w:rsidR="00A843F2" w:rsidRPr="00A843F2">
        <w:rPr>
          <w:rFonts w:asciiTheme="minorHAnsi" w:hAnsiTheme="minorHAnsi" w:cstheme="minorHAnsi"/>
          <w:b w:val="0"/>
          <w:sz w:val="20"/>
        </w:rPr>
        <w:t>na wdra</w:t>
      </w:r>
      <w:r w:rsidR="00A843F2" w:rsidRPr="00A843F2">
        <w:rPr>
          <w:rFonts w:asciiTheme="minorHAnsi" w:hAnsiTheme="minorHAnsi" w:cstheme="minorHAnsi" w:hint="eastAsia"/>
          <w:b w:val="0"/>
          <w:sz w:val="20"/>
        </w:rPr>
        <w:t>ż</w:t>
      </w:r>
      <w:r w:rsidR="00A843F2" w:rsidRPr="00A843F2">
        <w:rPr>
          <w:rFonts w:asciiTheme="minorHAnsi" w:hAnsiTheme="minorHAnsi" w:cstheme="minorHAnsi"/>
          <w:b w:val="0"/>
          <w:sz w:val="20"/>
        </w:rPr>
        <w:t xml:space="preserve">anie TIK </w:t>
      </w:r>
      <w:r>
        <w:rPr>
          <w:rFonts w:asciiTheme="minorHAnsi" w:hAnsiTheme="minorHAnsi" w:cstheme="minorHAnsi"/>
          <w:b w:val="0"/>
          <w:sz w:val="20"/>
        </w:rPr>
        <w:t>– wzór Wniosku i Biznes Planu</w:t>
      </w:r>
    </w:p>
    <w:p w14:paraId="3C4EFDD9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3D6D3025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5B1462D3" w14:textId="77777777" w:rsidR="00EF5B8A" w:rsidRDefault="00A53729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Wniosek nr:            </w:t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  <w:t xml:space="preserve">Wpłynął w dniu: </w:t>
      </w:r>
    </w:p>
    <w:p w14:paraId="3E4EB7A5" w14:textId="13457A4C" w:rsidR="00457828" w:rsidRDefault="00457828" w:rsidP="00457828">
      <w:pPr>
        <w:pStyle w:val="Tytu"/>
        <w:ind w:left="4248" w:firstLine="708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Przyjęty w dniu:</w:t>
      </w:r>
    </w:p>
    <w:p w14:paraId="38202440" w14:textId="77777777" w:rsidR="00EF5B8A" w:rsidRDefault="00EF5B8A">
      <w:pPr>
        <w:pStyle w:val="Tytu"/>
        <w:rPr>
          <w:rFonts w:asciiTheme="minorHAnsi" w:hAnsiTheme="minorHAnsi" w:cstheme="minorHAnsi"/>
          <w:sz w:val="20"/>
        </w:rPr>
      </w:pPr>
    </w:p>
    <w:p w14:paraId="441B7ECC" w14:textId="56C45A99" w:rsidR="00EF5B8A" w:rsidRDefault="004E1793" w:rsidP="001D3B00">
      <w:pPr>
        <w:pStyle w:val="Tytu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Wniosek o udzielenie</w:t>
      </w:r>
      <w:r w:rsidR="00EC22D3">
        <w:rPr>
          <w:rFonts w:asciiTheme="minorHAnsi" w:hAnsiTheme="minorHAnsi" w:cstheme="minorHAnsi"/>
          <w:sz w:val="28"/>
        </w:rPr>
        <w:t xml:space="preserve"> </w:t>
      </w:r>
      <w:r w:rsidR="00E86018">
        <w:rPr>
          <w:rFonts w:asciiTheme="minorHAnsi" w:hAnsiTheme="minorHAnsi" w:cstheme="minorHAnsi"/>
          <w:sz w:val="28"/>
        </w:rPr>
        <w:t xml:space="preserve">Pożyczki </w:t>
      </w:r>
      <w:r w:rsidR="00A843F2" w:rsidRPr="00B5774F">
        <w:rPr>
          <w:rFonts w:asciiTheme="minorHAnsi" w:hAnsiTheme="minorHAnsi" w:cstheme="minorHAnsi"/>
          <w:sz w:val="28"/>
        </w:rPr>
        <w:t>na wdra</w:t>
      </w:r>
      <w:r w:rsidR="00A843F2" w:rsidRPr="00B5774F">
        <w:rPr>
          <w:rFonts w:asciiTheme="minorHAnsi" w:hAnsiTheme="minorHAnsi" w:cstheme="minorHAnsi" w:hint="eastAsia"/>
          <w:sz w:val="28"/>
        </w:rPr>
        <w:t>ż</w:t>
      </w:r>
      <w:r w:rsidR="00A843F2" w:rsidRPr="00B5774F">
        <w:rPr>
          <w:rFonts w:asciiTheme="minorHAnsi" w:hAnsiTheme="minorHAnsi" w:cstheme="minorHAnsi"/>
          <w:sz w:val="28"/>
        </w:rPr>
        <w:t>anie TIK</w:t>
      </w:r>
    </w:p>
    <w:p w14:paraId="6DDC1FE3" w14:textId="77777777" w:rsidR="00EF5B8A" w:rsidRPr="00DC4D5C" w:rsidRDefault="00EF5B8A" w:rsidP="001D3B00">
      <w:pPr>
        <w:jc w:val="center"/>
        <w:rPr>
          <w:rFonts w:asciiTheme="minorHAnsi" w:hAnsiTheme="minorHAnsi" w:cstheme="minorHAnsi"/>
          <w:sz w:val="20"/>
          <w:lang w:val="pl-PL"/>
        </w:rPr>
      </w:pPr>
    </w:p>
    <w:p w14:paraId="27B1BA50" w14:textId="77777777" w:rsidR="00A843F2" w:rsidRPr="00B5774F" w:rsidRDefault="001D3B00" w:rsidP="00A07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0" w:author="a.giza-różyczka" w:date="2022-07-15T12:33:00Z"/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eastAsia="Wingdings" w:hAnsiTheme="minorHAnsi" w:cstheme="minorHAnsi"/>
          <w:sz w:val="20"/>
          <w:lang w:val="pl-PL"/>
        </w:rPr>
        <w:tab/>
      </w:r>
      <w:r w:rsidR="00A843F2" w:rsidRPr="00B5774F">
        <w:rPr>
          <w:rFonts w:asciiTheme="minorHAnsi" w:hAnsiTheme="minorHAnsi" w:cstheme="minorHAnsi"/>
          <w:sz w:val="20"/>
          <w:lang w:val="pl-PL"/>
        </w:rPr>
        <w:t>w ramach Instrumentu</w:t>
      </w:r>
      <w:r w:rsidR="00A843F2">
        <w:rPr>
          <w:rFonts w:asciiTheme="minorHAnsi" w:hAnsiTheme="minorHAnsi" w:cstheme="minorHAnsi"/>
          <w:sz w:val="20"/>
          <w:lang w:val="pl-PL"/>
        </w:rPr>
        <w:t xml:space="preserve"> </w:t>
      </w:r>
      <w:r w:rsidR="00A843F2"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="00A843F2"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="00A843F2"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68454EAD" w14:textId="43F60580" w:rsidR="00A843F2" w:rsidRPr="00B5774F" w:rsidRDefault="00120677" w:rsidP="00120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831"/>
        <w:gridCol w:w="1295"/>
        <w:gridCol w:w="1984"/>
      </w:tblGrid>
      <w:tr w:rsidR="00EF5B8A" w14:paraId="19ED850D" w14:textId="77777777" w:rsidTr="002D73B0">
        <w:trPr>
          <w:cantSplit/>
          <w:trHeight w:val="549"/>
        </w:trPr>
        <w:tc>
          <w:tcPr>
            <w:tcW w:w="9709" w:type="dxa"/>
            <w:gridSpan w:val="5"/>
          </w:tcPr>
          <w:p w14:paraId="5B9B7C17" w14:textId="77777777" w:rsidR="00EF5B8A" w:rsidRDefault="00EF5B8A" w:rsidP="00A53729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76F46C59" w14:textId="2DCCC5D2" w:rsidR="00EF5B8A" w:rsidRDefault="00407C5F" w:rsidP="00457828">
            <w:pPr>
              <w:pStyle w:val="Nagwek2"/>
              <w:numPr>
                <w:ilvl w:val="0"/>
                <w:numId w:val="6"/>
              </w:numPr>
              <w:ind w:left="284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DANE O  WNIOSKODAWCY</w:t>
            </w:r>
          </w:p>
        </w:tc>
      </w:tr>
      <w:tr w:rsidR="00EF5B8A" w14:paraId="56C1060C" w14:textId="77777777" w:rsidTr="002D73B0">
        <w:trPr>
          <w:cantSplit/>
          <w:trHeight w:hRule="exact" w:val="80"/>
        </w:trPr>
        <w:tc>
          <w:tcPr>
            <w:tcW w:w="9709" w:type="dxa"/>
            <w:gridSpan w:val="5"/>
          </w:tcPr>
          <w:p w14:paraId="4815FACB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0E432AFF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41D525AB" w14:textId="77777777" w:rsidR="00EF5B8A" w:rsidRDefault="00A56855" w:rsidP="00C21474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2912F155" w14:textId="77777777" w:rsidR="00EF5B8A" w:rsidRDefault="00EF5B8A" w:rsidP="00BE689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46E4F" w14:paraId="62769DE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1CEBB" w14:textId="77777777" w:rsidR="00C46E4F" w:rsidRDefault="00C46E4F" w:rsidP="006512E5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3A4" w14:textId="048B0AD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C33C833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459CA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Właściciel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(e)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A767" w14:textId="652C6FA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12259AA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425B1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siedziby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firmy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D6FC" w14:textId="74C3B89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F5B8A" w14:paraId="2DFC2805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D6999C" w14:textId="14209979" w:rsidR="00EF5B8A" w:rsidRDefault="00A56855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kontaktu</w:t>
            </w:r>
            <w:proofErr w:type="spellEnd"/>
            <w:r w:rsidR="00C46E4F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C46E4F">
              <w:rPr>
                <w:rFonts w:asciiTheme="minorHAnsi" w:hAnsiTheme="minorHAnsi" w:cstheme="minorHAnsi"/>
                <w:b/>
                <w:sz w:val="20"/>
              </w:rPr>
              <w:t>telefon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E11E" w14:textId="138EA7FF" w:rsidR="00EF5B8A" w:rsidRDefault="00EF5B8A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74E5F0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9825C7" w14:textId="21199DFD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Gmina/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Powiat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Województwo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1498" w14:textId="2CA4C876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1BD4" w14:textId="5189C05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C1C5" w14:textId="62CF9B6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8C41A2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0A626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DD64" w14:textId="48AB1E3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FC8959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8F94AB" w14:textId="45470769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główny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A4B" w14:textId="67B2615E" w:rsidR="00C46E4F" w:rsidRDefault="00C46E4F" w:rsidP="00EC22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7C3B01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BEEF5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www</w:t>
            </w:r>
            <w:proofErr w:type="spellEnd"/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0DF6" w14:textId="7220350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71DA" w14:textId="414E40FE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B0ABF3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6E114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B919" w14:textId="58A0195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15A3978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5741C2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NIP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6499" w14:textId="10F86AA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6E9C62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D5B7C0B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prawna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F912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5497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osoba fizyczna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308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komandytowa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741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inna (podać jaka)……………………</w:t>
            </w:r>
          </w:p>
          <w:p w14:paraId="7EDF1A07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225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spółka cywilna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227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sp. z o.o.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69B2AED3" w14:textId="4FF66D5C" w:rsidR="00C46E4F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680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jawna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68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akcyjna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</w:tc>
      </w:tr>
      <w:tr w:rsidR="00C46E4F" w14:paraId="551D1422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1644094" w14:textId="77777777" w:rsidR="00C46E4F" w:rsidRDefault="00C46E4F" w:rsidP="00BE689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opodatkowania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FA21D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84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pełna księgowość </w:t>
            </w:r>
          </w:p>
          <w:p w14:paraId="68F1DE5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564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ryczałt ewidencjonowany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21EBC5B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3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podatkowa księga przychodów i rozchodów</w:t>
            </w:r>
          </w:p>
          <w:p w14:paraId="0E0E4942" w14:textId="6D0BC41B" w:rsidR="00C46E4F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492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karta podatkowa</w:t>
            </w:r>
          </w:p>
        </w:tc>
      </w:tr>
      <w:tr w:rsidR="00C46E4F" w14:paraId="337EA35C" w14:textId="77777777" w:rsidTr="002D73B0">
        <w:trPr>
          <w:cantSplit/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4E2B" w14:textId="77777777" w:rsidR="00C46E4F" w:rsidRPr="00DC4D5C" w:rsidRDefault="00C46E4F" w:rsidP="00BE689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Płatnik podatku od towarów i usług (VAT)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9562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68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tak </w:t>
            </w:r>
          </w:p>
          <w:p w14:paraId="762DD836" w14:textId="77777777" w:rsidR="00C46E4F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890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5E06B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A3D4A46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3E77B2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9E8518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79ED18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994937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7A8A17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0EC1088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405393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A556B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967CE7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533EDA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5E0F7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2BB2F4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73F5CC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17CE43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5B59E16" w14:textId="1A7B2A9B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656DA5A2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D372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 xml:space="preserve">Nr rachunku bankowego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  <w:t>i nazwa banku</w:t>
            </w:r>
          </w:p>
          <w:p w14:paraId="70B579C7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prowadzącego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rachunek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351C" w14:textId="77777777" w:rsidR="00C46E4F" w:rsidRDefault="00C46E4F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70EBA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07ADF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E54A9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CE55DE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DE2E21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4C09D7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797DA6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3ABBF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866F31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532B81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D8DF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A9DF78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2A8EFA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34F549C" w14:textId="22154BA1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712948D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82433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Okres funkcjonowania w branży, której dotyczy projekt: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449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461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2F537DE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91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3110CD8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468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19A5A942" w14:textId="77777777" w:rsidR="00C46E4F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243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  <w:p w14:paraId="56FAE423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195D54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A568A1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801DCD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5F5EC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4957F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EDC46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E118508" w14:textId="6CAA3F29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14:paraId="7D7DBFA0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C3E24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zarządzającego w kierowaniu firmą: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32F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6444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5415810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33722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5804946E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09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3748C36B" w14:textId="42BF2F74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324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2049AC0C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6292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zawodowe w branży, której dotyczy projekt (dotyczy zarządzających):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9C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005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125CB23C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120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092E6F3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05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542B6835" w14:textId="556CFBB3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41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19942E98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653" w14:textId="3F88CA3F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Wywiązywanie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zobowiązań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BC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215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terminowe</w:t>
            </w:r>
          </w:p>
          <w:p w14:paraId="2B6109E8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0067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opóźnienia z przyczyn obiektywnych</w:t>
            </w:r>
          </w:p>
          <w:p w14:paraId="44C5C500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76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brak zobowiązań</w:t>
            </w:r>
          </w:p>
          <w:p w14:paraId="29B1804F" w14:textId="722361EB" w:rsidR="00BE3846" w:rsidRDefault="00000000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150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niedotrzymywanie terminów</w:t>
            </w:r>
          </w:p>
        </w:tc>
      </w:tr>
      <w:tr w:rsidR="00BE3846" w:rsidRPr="008F248C" w14:paraId="3FFBD90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C332A" w14:textId="77777777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Występowanie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tytułów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egzekucyjnych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7B2B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266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4031F1C5" w14:textId="77777777" w:rsidR="00BE384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4092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sporadycznie, małe kwoty</w:t>
            </w:r>
          </w:p>
          <w:p w14:paraId="08D3CA12" w14:textId="5714E18A" w:rsidR="00BE3846" w:rsidRPr="00DC4D5C" w:rsidRDefault="00000000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51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DC4D5C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</w:p>
        </w:tc>
      </w:tr>
    </w:tbl>
    <w:p w14:paraId="3BC195C5" w14:textId="77777777" w:rsidR="00EF5B8A" w:rsidRPr="00DC4D5C" w:rsidRDefault="00EF5B8A" w:rsidP="00A56855">
      <w:pPr>
        <w:rPr>
          <w:rFonts w:asciiTheme="minorHAnsi" w:hAnsiTheme="minorHAnsi" w:cstheme="minorHAnsi"/>
          <w:b/>
          <w:sz w:val="20"/>
          <w:lang w:val="pl-PL"/>
        </w:rPr>
      </w:pPr>
    </w:p>
    <w:p w14:paraId="425261B5" w14:textId="5B6E4C83" w:rsidR="00EF5B8A" w:rsidRPr="00DC4D5C" w:rsidRDefault="00A56855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LICZBA OSÓB ZATRUDNIONYCH W FIRMIE:  </w:t>
      </w:r>
    </w:p>
    <w:p w14:paraId="6D7B2EB9" w14:textId="1AD8D9F1" w:rsidR="00EF5B8A" w:rsidRPr="00AF4A74" w:rsidRDefault="00917F93" w:rsidP="00917F93">
      <w:pPr>
        <w:ind w:left="284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W polu dotycz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ą</w:t>
      </w:r>
      <w:r w:rsidRPr="00DC4D5C">
        <w:rPr>
          <w:rFonts w:asciiTheme="minorHAnsi" w:hAnsiTheme="minorHAnsi" w:cstheme="minorHAnsi"/>
          <w:i/>
          <w:sz w:val="20"/>
          <w:lang w:val="pl-PL"/>
        </w:rPr>
        <w:t>cym w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ś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cicieli, </w:t>
      </w:r>
      <w:r w:rsidR="00AF4A74" w:rsidRPr="00AF4A74">
        <w:rPr>
          <w:rFonts w:asciiTheme="minorHAnsi" w:hAnsiTheme="minorHAnsi" w:cstheme="minorHAnsi"/>
          <w:i/>
          <w:sz w:val="20"/>
          <w:lang w:val="pl-PL"/>
        </w:rPr>
        <w:t xml:space="preserve">w przypadku firmy jednoosobowej lub </w:t>
      </w:r>
      <w:r w:rsidRPr="00DC4D5C">
        <w:rPr>
          <w:rFonts w:asciiTheme="minorHAnsi" w:hAnsiTheme="minorHAnsi" w:cstheme="minorHAnsi"/>
          <w:i/>
          <w:sz w:val="20"/>
          <w:lang w:val="pl-PL"/>
        </w:rPr>
        <w:t>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osobowej - prosimy poda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ć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właścicieli/</w:t>
      </w:r>
      <w:r w:rsidRPr="00DC4D5C">
        <w:rPr>
          <w:rFonts w:asciiTheme="minorHAnsi" w:hAnsiTheme="minorHAnsi" w:cstheme="minorHAnsi"/>
          <w:i/>
          <w:sz w:val="20"/>
          <w:lang w:val="pl-PL"/>
        </w:rPr>
        <w:t>wspólników; w przypadku 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kapita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owej -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członków zarządu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AF4A74">
        <w:rPr>
          <w:rFonts w:asciiTheme="minorHAnsi" w:hAnsiTheme="minorHAnsi" w:cstheme="minorHAnsi"/>
          <w:i/>
          <w:sz w:val="20"/>
          <w:lang w:val="pl-PL"/>
        </w:rPr>
        <w:t>W polu dotyczącym pracowników - z</w:t>
      </w:r>
      <w:r w:rsidR="00533FB2" w:rsidRPr="00AF4A74">
        <w:rPr>
          <w:rFonts w:asciiTheme="minorHAnsi" w:hAnsiTheme="minorHAnsi" w:cstheme="minorHAnsi"/>
          <w:i/>
          <w:sz w:val="20"/>
          <w:lang w:val="pl-PL"/>
        </w:rPr>
        <w:t>atrudnienie</w:t>
      </w:r>
      <w:r w:rsidRPr="00AF4A74">
        <w:rPr>
          <w:rFonts w:asciiTheme="minorHAnsi" w:hAnsiTheme="minorHAnsi" w:cstheme="minorHAnsi"/>
          <w:i/>
          <w:sz w:val="20"/>
          <w:lang w:val="pl-PL"/>
        </w:rPr>
        <w:t xml:space="preserve"> zgodnie z deklaracją ZUS P DRA.</w:t>
      </w:r>
    </w:p>
    <w:p w14:paraId="29BC6479" w14:textId="77777777" w:rsidR="00EF5B8A" w:rsidRPr="00AF4A74" w:rsidRDefault="00EF5B8A" w:rsidP="00A56855">
      <w:pPr>
        <w:rPr>
          <w:rFonts w:asciiTheme="minorHAnsi" w:hAnsiTheme="minorHAnsi" w:cstheme="minorHAnsi"/>
          <w:i/>
          <w:sz w:val="10"/>
          <w:lang w:val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362"/>
      </w:tblGrid>
      <w:tr w:rsidR="00EF5B8A" w14:paraId="3DA4C78E" w14:textId="77777777" w:rsidTr="002D73B0">
        <w:trPr>
          <w:trHeight w:val="850"/>
        </w:trPr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3B6733C6" w14:textId="5A4DA155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Właściciel</w:t>
            </w:r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013A0727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Pracownicy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  <w:p w14:paraId="2A311CF0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pełnym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wymiarze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392FFEC0" w14:textId="77777777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  <w:proofErr w:type="spellEnd"/>
          </w:p>
        </w:tc>
        <w:tc>
          <w:tcPr>
            <w:tcW w:w="2362" w:type="dxa"/>
            <w:shd w:val="clear" w:color="auto" w:fill="D9D9D9" w:themeFill="background1" w:themeFillShade="D9"/>
            <w:vAlign w:val="center"/>
            <w:hideMark/>
          </w:tcPr>
          <w:p w14:paraId="014CEFBF" w14:textId="6866FB7E" w:rsidR="00EF5B8A" w:rsidRPr="00DC4D5C" w:rsidRDefault="00917F93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>Inne formy zatrudnienia (u</w:t>
            </w:r>
            <w:r w:rsidR="00F32699"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 xml:space="preserve">czniowie, praktykanci, stażyści, umowy </w:t>
            </w:r>
          </w:p>
          <w:p w14:paraId="7F96220A" w14:textId="56D69253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cywilno-prawne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itp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.)</w:t>
            </w:r>
          </w:p>
        </w:tc>
      </w:tr>
      <w:tr w:rsidR="0009088C" w14:paraId="66516925" w14:textId="77777777" w:rsidTr="00BE3846">
        <w:trPr>
          <w:trHeight w:val="567"/>
        </w:trPr>
        <w:tc>
          <w:tcPr>
            <w:tcW w:w="2449" w:type="dxa"/>
            <w:shd w:val="clear" w:color="000000" w:fill="FFFFFF"/>
            <w:vAlign w:val="center"/>
          </w:tcPr>
          <w:p w14:paraId="75886395" w14:textId="76021DF8" w:rsidR="0009088C" w:rsidRDefault="0009088C" w:rsidP="00F3269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C613289" w14:textId="2C167E90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49" w:type="dxa"/>
            <w:vAlign w:val="center"/>
          </w:tcPr>
          <w:p w14:paraId="07DC585D" w14:textId="6D10799D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B3689CE" w14:textId="4C3D7724" w:rsidR="0009088C" w:rsidRDefault="0009088C" w:rsidP="00C319D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5C3B8AF4" w14:textId="77777777" w:rsidR="00EF5B8A" w:rsidRDefault="00EF5B8A" w:rsidP="00407C5F">
      <w:pPr>
        <w:rPr>
          <w:rFonts w:asciiTheme="minorHAnsi" w:hAnsiTheme="minorHAnsi" w:cstheme="minorHAnsi"/>
          <w:b/>
          <w:sz w:val="20"/>
        </w:rPr>
      </w:pPr>
    </w:p>
    <w:p w14:paraId="734E9CA9" w14:textId="43EF924A" w:rsidR="00EF5B8A" w:rsidRPr="00457828" w:rsidRDefault="00533FB2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</w:rPr>
      </w:pPr>
      <w:r w:rsidRPr="00457828">
        <w:rPr>
          <w:rFonts w:asciiTheme="minorHAnsi" w:hAnsiTheme="minorHAnsi" w:cstheme="minorHAnsi"/>
          <w:b/>
        </w:rPr>
        <w:t>STATUS (WIELKOŚĆ) PRZEDSIĘBIORSTWA</w:t>
      </w:r>
    </w:p>
    <w:p w14:paraId="29DD006C" w14:textId="77777777" w:rsidR="00EF5B8A" w:rsidRDefault="00EF5B8A" w:rsidP="00533FB2">
      <w:pPr>
        <w:ind w:left="36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9"/>
      </w:tblGrid>
      <w:tr w:rsidR="00A447EB" w14:paraId="271D079A" w14:textId="77777777" w:rsidTr="00A447EB">
        <w:trPr>
          <w:cantSplit/>
          <w:trHeight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600FC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>Status przedsiębiorstwa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- w rozumieniu przepisów załącznika nr I Rozporządzenia Komisji (UE) nr 651/2014 z dnia 17 czerwca 2014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22D" w14:textId="77777777" w:rsidR="00A447EB" w:rsidRPr="009130D6" w:rsidRDefault="0000000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186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mikro – poniżej 10 etatów</w:t>
            </w:r>
          </w:p>
          <w:p w14:paraId="223CB1BA" w14:textId="77777777" w:rsidR="00A447EB" w:rsidRDefault="00000000" w:rsidP="00B254A9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586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mała – poniżej 50 etatów</w:t>
            </w:r>
          </w:p>
          <w:p w14:paraId="33B8C473" w14:textId="75B836A4" w:rsidR="00A447EB" w:rsidRDefault="00000000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4522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średnia – poniżej 250 etatów</w:t>
            </w:r>
          </w:p>
        </w:tc>
      </w:tr>
      <w:tr w:rsidR="00A447EB" w14:paraId="634215B2" w14:textId="77777777" w:rsidTr="00A447EB">
        <w:trPr>
          <w:cantSplit/>
          <w:trHeight w:hRule="exact"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96B13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Czy Wnioskodawca powiązany jest osobowo lub kapitałowo z innymi podmiotami?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8F3" w14:textId="0D8A826E" w:rsidR="00A447EB" w:rsidRDefault="00000000" w:rsidP="00B254A9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851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321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7B66C34" w14:textId="77777777" w:rsidR="00EF5B8A" w:rsidRPr="00830E6C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8817"/>
      </w:tblGrid>
      <w:tr w:rsidR="0009088C" w:rsidRPr="008F248C" w14:paraId="4EFC5291" w14:textId="77777777" w:rsidTr="0009088C">
        <w:trPr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3A20B" w14:textId="77777777" w:rsidR="0009088C" w:rsidRPr="00E252AF" w:rsidRDefault="0009088C" w:rsidP="0009088C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Jeżeli zaznaczono </w:t>
            </w:r>
            <w:r w:rsidRPr="00D41D99">
              <w:rPr>
                <w:rFonts w:asciiTheme="minorHAnsi" w:hAnsiTheme="minorHAnsi" w:cstheme="minorHAnsi"/>
                <w:sz w:val="20"/>
                <w:lang w:val="pl-PL"/>
              </w:rPr>
              <w:t>„tak” prosimy o podanie nr REGON podmiotów powiązanych oraz opisanie charakteru powiązania.</w:t>
            </w:r>
          </w:p>
        </w:tc>
      </w:tr>
      <w:tr w:rsidR="00BE3846" w:rsidRPr="00A323C9" w14:paraId="45A8EE32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482" w14:textId="6F1D0FAF" w:rsidR="00BE3846" w:rsidRPr="00A323C9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259D" w14:textId="5CE4BC15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:rsidRPr="00A323C9" w14:paraId="6E6F137C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335" w14:textId="48EFA10C" w:rsidR="00BE3846" w:rsidRPr="00A209E1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29E" w14:textId="77777777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5E3589" w14:textId="77777777" w:rsidR="00830E6C" w:rsidRDefault="00830E6C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14:paraId="2C61F69C" w14:textId="0A681893" w:rsidR="00EF5B8A" w:rsidRDefault="00533FB2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POMOC DE MINIMIS</w:t>
      </w:r>
    </w:p>
    <w:p w14:paraId="434944F0" w14:textId="680B39B3" w:rsidR="00876D68" w:rsidRPr="00DC4D5C" w:rsidRDefault="00876D68" w:rsidP="00876D68">
      <w:pPr>
        <w:rPr>
          <w:rFonts w:asciiTheme="minorHAnsi" w:hAnsiTheme="minorHAnsi" w:cstheme="minorHAnsi"/>
          <w:color w:val="000000" w:themeColor="text1"/>
          <w:sz w:val="20"/>
          <w:lang w:val="pl-PL"/>
        </w:rPr>
      </w:pPr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    (Należy pamiętać, że pomoc de </w:t>
      </w:r>
      <w:proofErr w:type="spellStart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>minimis</w:t>
      </w:r>
      <w:proofErr w:type="spellEnd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stanowi również korzyść podatkowa z tytułu jednorazowej amortyzacji)</w:t>
      </w:r>
    </w:p>
    <w:p w14:paraId="453E91EB" w14:textId="77777777" w:rsidR="00EF5B8A" w:rsidRPr="00DC4D5C" w:rsidRDefault="00EF5B8A" w:rsidP="00533FB2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Theme="minorHAnsi" w:hAnsiTheme="minorHAnsi" w:cstheme="minorHAnsi"/>
          <w:b/>
          <w:color w:val="000000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14:paraId="197A6A73" w14:textId="77777777" w:rsidTr="008D496A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FD089D" w14:textId="3F70AE53" w:rsidR="00EC22D3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Czy </w:t>
            </w:r>
            <w:r w:rsidR="00FF5336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nioskodawca ubiega się o pożyczkę na warunkach korzystniejszych</w:t>
            </w:r>
          </w:p>
          <w:p w14:paraId="30694159" w14:textId="63401B6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niż rynkowe, zgodnie z zasadami udzielania pomocy de </w:t>
            </w:r>
            <w:proofErr w:type="spellStart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minimis</w:t>
            </w:r>
            <w:proofErr w:type="spellEnd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87F5F5F" w14:textId="07BC692F" w:rsidR="002C5D74" w:rsidRDefault="00000000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1114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716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5B1B9C5A" w14:textId="77777777" w:rsidR="00EF5B8A" w:rsidRPr="003B7B26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:rsidRPr="008F248C" w14:paraId="32CAC47D" w14:textId="77777777" w:rsidTr="0009088C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DF01F6" w14:textId="0D7384F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Łączna kwota brutto pomocy 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de </w:t>
            </w:r>
            <w:proofErr w:type="spellStart"/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minimi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s</w:t>
            </w:r>
            <w:proofErr w:type="spellEnd"/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uzyskana przez Wnioskodawcę w 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okresie </w:t>
            </w:r>
            <w:r w:rsidR="001E708A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podlegającym badaniu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(w EUR):</w:t>
            </w:r>
          </w:p>
        </w:tc>
        <w:tc>
          <w:tcPr>
            <w:tcW w:w="2865" w:type="dxa"/>
            <w:vAlign w:val="center"/>
          </w:tcPr>
          <w:p w14:paraId="635AF08A" w14:textId="65F05112" w:rsidR="002C5D74" w:rsidRPr="00DC4D5C" w:rsidRDefault="002C5D74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</w:p>
        </w:tc>
      </w:tr>
    </w:tbl>
    <w:p w14:paraId="4DB61879" w14:textId="77777777" w:rsidR="00EF5B8A" w:rsidRPr="00DC4D5C" w:rsidRDefault="00EF5B8A" w:rsidP="00533FB2">
      <w:pPr>
        <w:rPr>
          <w:rFonts w:asciiTheme="minorHAnsi" w:hAnsiTheme="minorHAnsi" w:cstheme="minorHAnsi"/>
          <w:i/>
          <w:color w:val="000000" w:themeColor="text1"/>
          <w:sz w:val="10"/>
          <w:szCs w:val="10"/>
          <w:lang w:val="pl-PL"/>
        </w:rPr>
      </w:pPr>
    </w:p>
    <w:p w14:paraId="6A81E93A" w14:textId="77777777" w:rsidR="00EF5B8A" w:rsidRPr="00DC4D5C" w:rsidRDefault="00EF5B8A" w:rsidP="00533FB2">
      <w:pPr>
        <w:rPr>
          <w:rFonts w:asciiTheme="minorHAnsi" w:hAnsiTheme="minorHAnsi" w:cstheme="minorHAnsi"/>
          <w:b/>
          <w:sz w:val="2"/>
          <w:lang w:val="pl-PL"/>
        </w:rPr>
      </w:pPr>
    </w:p>
    <w:p w14:paraId="6D76B8C8" w14:textId="77777777" w:rsidR="00DC4D5C" w:rsidRPr="002A6834" w:rsidRDefault="00DC4D5C" w:rsidP="00DC4D5C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ZASADY HORYZONTALNE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32B56A8C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9BC27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wnioskodawca przestrzega zasad horyzontalnych wymienionych w art. 9 rozporządzenia Parlamentu Europejskiego i Rady (UE) nr 2021/1060?</w:t>
            </w:r>
          </w:p>
        </w:tc>
        <w:tc>
          <w:tcPr>
            <w:tcW w:w="2865" w:type="dxa"/>
            <w:vAlign w:val="center"/>
          </w:tcPr>
          <w:p w14:paraId="38807280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071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902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4C552B9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4830A38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03898E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i niedyskryminacji, w tym dost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pno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dla osób z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oraz zgodno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projektu z prawami i wolno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wynikaj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cymi z Karty Praw Podstawowych UE i Konwencji o prawach osób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nosprawnych?</w:t>
            </w:r>
          </w:p>
        </w:tc>
        <w:tc>
          <w:tcPr>
            <w:tcW w:w="2865" w:type="dxa"/>
            <w:vAlign w:val="center"/>
          </w:tcPr>
          <w:p w14:paraId="0FC0DA4A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738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002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4A8322F5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622BEF2B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4CF66F7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E0DEC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3ADD013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F8BEB0A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E14212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kobiet i m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ęż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czyzn?</w:t>
            </w:r>
          </w:p>
        </w:tc>
        <w:tc>
          <w:tcPr>
            <w:tcW w:w="2865" w:type="dxa"/>
            <w:vAlign w:val="center"/>
          </w:tcPr>
          <w:p w14:paraId="45497EA2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622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34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03005882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5C49E79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26DA79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3F5030D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43C3C27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F37E88F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480760CA" w14:textId="5EAB7D6E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dzie realizowana zgodnie z odpowiednimi przepisami w zakresie ochrony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rodowiska zwi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zanymi z jej realizacj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5E18F9E7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992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68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1EE1A765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0FDC5E34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DF8177" w14:textId="04573303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realizowana zgodnie z zasad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zrównowa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onego rozwoju, o której mowa w art. 9 ust. 4 Rozporz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dzenia Parlamentu Europejskiego i Rady (UE) nr 2021/1060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6769FC8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700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90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42286D48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14169A4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F439611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F5297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EE0BEA1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4407AA6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FDDFA8" w14:textId="357731EF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wywiera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ć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negatywn</w:t>
            </w:r>
            <w:r w:rsidR="00A91AB8" w:rsidRPr="002A6834">
              <w:rPr>
                <w:rFonts w:asciiTheme="minorHAnsi" w:hAnsiTheme="minorHAnsi" w:cstheme="minorHAnsi"/>
                <w:sz w:val="20"/>
                <w:lang w:val="pl-PL"/>
              </w:rPr>
              <w:t>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wp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yw na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rodowisko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6C7A2092" w14:textId="77777777" w:rsidR="00DC4D5C" w:rsidRPr="002A6834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617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179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26F5460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58AE04A6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lastRenderedPageBreak/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7FC00C0B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A8D09D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059AFB0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p w14:paraId="063909D4" w14:textId="77777777" w:rsidR="00457828" w:rsidRPr="002A6834" w:rsidRDefault="00457828" w:rsidP="00A56855">
      <w:pPr>
        <w:rPr>
          <w:rFonts w:asciiTheme="minorHAnsi" w:hAnsiTheme="minorHAnsi" w:cstheme="minorHAnsi"/>
          <w:b/>
          <w:sz w:val="20"/>
        </w:rPr>
      </w:pPr>
    </w:p>
    <w:p w14:paraId="413A899C" w14:textId="593AB696" w:rsidR="00EF5B8A" w:rsidRPr="002A6834" w:rsidRDefault="001D3491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ZOBOWIĄZANIA FINANSOWE</w:t>
      </w:r>
      <w:r w:rsidR="000D27B8" w:rsidRPr="002A6834">
        <w:rPr>
          <w:rFonts w:asciiTheme="minorHAnsi" w:hAnsiTheme="minorHAnsi" w:cstheme="minorHAnsi"/>
          <w:b/>
          <w:szCs w:val="24"/>
        </w:rPr>
        <w:t xml:space="preserve"> FIRMY</w:t>
      </w:r>
    </w:p>
    <w:p w14:paraId="614991C7" w14:textId="1299DB33" w:rsidR="00BE3846" w:rsidRPr="002A6834" w:rsidRDefault="00F6089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2A6834">
        <w:rPr>
          <w:rFonts w:asciiTheme="minorHAnsi" w:hAnsiTheme="minorHAnsi" w:cstheme="minorHAnsi"/>
          <w:i/>
          <w:sz w:val="20"/>
          <w:lang w:val="pl-PL"/>
        </w:rPr>
        <w:t>(m.in. pożyczki, kredyt</w:t>
      </w:r>
      <w:r w:rsidR="00830E6C" w:rsidRPr="002A6834">
        <w:rPr>
          <w:rFonts w:asciiTheme="minorHAnsi" w:hAnsiTheme="minorHAnsi" w:cstheme="minorHAnsi"/>
          <w:i/>
          <w:sz w:val="20"/>
          <w:lang w:val="pl-PL"/>
        </w:rPr>
        <w:t>y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na działalność gospodarczą, limity kredytowe w rachunku, karty kredytowe, poręczenia, leasing,</w:t>
      </w:r>
      <w:r w:rsidR="00AF4A74" w:rsidRPr="002A6834">
        <w:rPr>
          <w:lang w:val="pl-PL"/>
        </w:rPr>
        <w:t xml:space="preserve"> 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>po</w:t>
      </w:r>
      <w:r w:rsidR="00AF4A74" w:rsidRPr="002A6834">
        <w:rPr>
          <w:rFonts w:asciiTheme="minorHAnsi" w:hAnsiTheme="minorHAnsi" w:cstheme="minorHAnsi" w:hint="eastAsia"/>
          <w:i/>
          <w:sz w:val="20"/>
          <w:lang w:val="pl-PL"/>
        </w:rPr>
        <w:t>ż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 xml:space="preserve">yczki od wspólnika, 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inne zobowiązania finansowe)</w:t>
      </w:r>
    </w:p>
    <w:p w14:paraId="346B16AD" w14:textId="77777777" w:rsidR="00BE3846" w:rsidRPr="002A6834" w:rsidRDefault="00BE384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9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2A6834" w:rsidRPr="002A6834" w14:paraId="1E6A66F9" w14:textId="77777777" w:rsidTr="00BE3846"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0B51B076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7EB4887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Nazwa instytucji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84A3C94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zobowiązania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302FC4A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uruchomienia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4958CE8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spłaty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84B7AF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przyznana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2B86783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obecnego zadłużenia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767DF02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Wysokość oprocentowania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6E34870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 xml:space="preserve">Wysokość raty miesięcznej </w:t>
            </w:r>
          </w:p>
          <w:p w14:paraId="285EBC1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- kapitał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561A7AC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przyjętych zabezpieczeń</w:t>
            </w:r>
          </w:p>
        </w:tc>
      </w:tr>
      <w:tr w:rsidR="002A6834" w:rsidRPr="002A6834" w14:paraId="765199B2" w14:textId="77777777" w:rsidTr="00BE3846">
        <w:tc>
          <w:tcPr>
            <w:tcW w:w="9747" w:type="dxa"/>
            <w:gridSpan w:val="10"/>
            <w:shd w:val="clear" w:color="auto" w:fill="auto"/>
            <w:vAlign w:val="center"/>
          </w:tcPr>
          <w:p w14:paraId="72FD311A" w14:textId="77777777" w:rsidR="00BE3846" w:rsidRPr="002A6834" w:rsidRDefault="00000000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0151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403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0FDA0F4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382273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266170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274C8FA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54ED6A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8D37C7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0A1C4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8F0E2D8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3B5E2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979DE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F92DAA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6834" w:rsidRPr="002A6834" w14:paraId="69C0CFC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B88165E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CEE13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1A42A92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201E0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CFF471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566084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4C1A6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121B9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5B85B1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8C9F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479C01" w14:textId="5E6A7082" w:rsidR="00EF5B8A" w:rsidRPr="002A6834" w:rsidRDefault="00BE3846" w:rsidP="00BE3846">
      <w:pPr>
        <w:ind w:left="284"/>
        <w:jc w:val="both"/>
        <w:rPr>
          <w:rFonts w:asciiTheme="minorHAnsi" w:hAnsiTheme="minorHAnsi" w:cstheme="minorHAnsi"/>
          <w:b/>
          <w:sz w:val="8"/>
        </w:rPr>
      </w:pPr>
      <w:r w:rsidRPr="002A6834">
        <w:rPr>
          <w:rFonts w:asciiTheme="minorHAnsi" w:hAnsiTheme="minorHAnsi" w:cstheme="minorHAnsi"/>
          <w:b/>
          <w:sz w:val="8"/>
        </w:rPr>
        <w:t xml:space="preserve"> </w:t>
      </w:r>
    </w:p>
    <w:p w14:paraId="4F83C100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0C900DFF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379FD58B" w14:textId="7E30320C" w:rsidR="00EC22D3" w:rsidRPr="002A6834" w:rsidRDefault="00EC22D3" w:rsidP="00B940AF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3" w:hanging="357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PROGNOZA TWORZENIA NOWYCH MIEJSC PRACY</w:t>
      </w:r>
    </w:p>
    <w:p w14:paraId="0BFABE29" w14:textId="668635FD" w:rsidR="00EC22D3" w:rsidRPr="00DC4D5C" w:rsidRDefault="00EC22D3" w:rsidP="00BE3846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Prognozowany wzrost zatrudnienia wg wymiaru czasu pracy w związk</w:t>
      </w:r>
      <w:r w:rsidR="00BE3846" w:rsidRPr="00DC4D5C">
        <w:rPr>
          <w:rFonts w:asciiTheme="minorHAnsi" w:hAnsiTheme="minorHAnsi" w:cstheme="minorHAnsi"/>
          <w:i/>
          <w:sz w:val="20"/>
          <w:lang w:val="pl-PL"/>
        </w:rPr>
        <w:t>u z planowanym przedsięwzięciem</w:t>
      </w:r>
      <w:r w:rsidR="00876D68" w:rsidRPr="00DC4D5C">
        <w:rPr>
          <w:rFonts w:asciiTheme="minorHAnsi" w:hAnsiTheme="minorHAnsi" w:cstheme="minorHAnsi"/>
          <w:i/>
          <w:sz w:val="20"/>
          <w:lang w:val="pl-PL"/>
        </w:rPr>
        <w:t>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451"/>
        <w:gridCol w:w="2451"/>
        <w:gridCol w:w="2451"/>
      </w:tblGrid>
      <w:tr w:rsidR="00EC22D3" w:rsidRPr="008F248C" w14:paraId="0B0BBA72" w14:textId="77777777" w:rsidTr="00EC22D3">
        <w:trPr>
          <w:trHeight w:val="482"/>
          <w:jc w:val="center"/>
        </w:trPr>
        <w:tc>
          <w:tcPr>
            <w:tcW w:w="4960" w:type="dxa"/>
            <w:gridSpan w:val="2"/>
            <w:shd w:val="clear" w:color="auto" w:fill="E6E6E6"/>
            <w:vAlign w:val="center"/>
          </w:tcPr>
          <w:p w14:paraId="2D5DF034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pełnym wymiarze czasu pracy</w:t>
            </w:r>
          </w:p>
        </w:tc>
        <w:tc>
          <w:tcPr>
            <w:tcW w:w="4902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D4D568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niepełnym wymiarze czasu pracy</w:t>
            </w:r>
          </w:p>
        </w:tc>
      </w:tr>
      <w:tr w:rsidR="00EC22D3" w14:paraId="39557FE6" w14:textId="77777777" w:rsidTr="00EC22D3">
        <w:trPr>
          <w:trHeight w:val="240"/>
          <w:jc w:val="center"/>
        </w:trPr>
        <w:tc>
          <w:tcPr>
            <w:tcW w:w="2509" w:type="dxa"/>
            <w:vAlign w:val="center"/>
          </w:tcPr>
          <w:p w14:paraId="5BFC5BB6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vAlign w:val="center"/>
          </w:tcPr>
          <w:p w14:paraId="7B574D13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  <w:tc>
          <w:tcPr>
            <w:tcW w:w="2451" w:type="dxa"/>
            <w:vAlign w:val="center"/>
          </w:tcPr>
          <w:p w14:paraId="5F34CAAF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0750944A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</w:tr>
      <w:tr w:rsidR="000D27B8" w14:paraId="4F8BDF62" w14:textId="77777777" w:rsidTr="00EC22D3">
        <w:trPr>
          <w:trHeight w:val="482"/>
          <w:jc w:val="center"/>
        </w:trPr>
        <w:tc>
          <w:tcPr>
            <w:tcW w:w="2509" w:type="dxa"/>
            <w:vAlign w:val="center"/>
          </w:tcPr>
          <w:p w14:paraId="20186A0E" w14:textId="1C9D9EBA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63A96A35" w14:textId="42E9C0FE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5C6C43" w14:textId="79DD8950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B22D97" w14:textId="5080D7A4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8286B" w14:textId="6A98D0E2" w:rsidR="00EC22D3" w:rsidRDefault="00EC22D3" w:rsidP="00876D6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240"/>
        <w:ind w:left="283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BIZNES PLAN</w:t>
      </w:r>
      <w:r w:rsidR="00067F92">
        <w:rPr>
          <w:rFonts w:asciiTheme="minorHAnsi" w:hAnsiTheme="minorHAnsi" w:cstheme="minorHAnsi"/>
          <w:b/>
        </w:rPr>
        <w:t xml:space="preserve"> – ZAŁĄCZNIK DO WNIOSKU</w:t>
      </w:r>
    </w:p>
    <w:p w14:paraId="0EC3798D" w14:textId="77777777" w:rsidR="00EC22D3" w:rsidRDefault="00EC22D3" w:rsidP="00EC22D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</w:p>
    <w:p w14:paraId="02752B1D" w14:textId="16212B68" w:rsidR="00EF5B8A" w:rsidRDefault="00A67196" w:rsidP="00457828">
      <w:pPr>
        <w:pStyle w:val="Nagwek2"/>
        <w:numPr>
          <w:ilvl w:val="0"/>
          <w:numId w:val="1"/>
        </w:numPr>
        <w:spacing w:before="240"/>
        <w:ind w:left="283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WNIOSKOWANA POŻYCZKA</w:t>
      </w:r>
    </w:p>
    <w:p w14:paraId="64039E7F" w14:textId="77777777" w:rsidR="00EF5B8A" w:rsidRDefault="00EF5B8A" w:rsidP="00A6719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235E87" w:rsidRPr="008F248C" w14:paraId="56887ED4" w14:textId="77777777" w:rsidTr="00140944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8450C7E" w14:textId="337AF76A" w:rsidR="00EF5B8A" w:rsidRPr="00235E87" w:rsidRDefault="002A2394" w:rsidP="009B7B0B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Planowany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typ</w:t>
            </w:r>
            <w:proofErr w:type="spellEnd"/>
            <w:r w:rsidR="009B7B0B"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projektu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3DA14D28" w14:textId="7B085EA6" w:rsidR="00DC4D5C" w:rsidRPr="00235E87" w:rsidRDefault="00000000" w:rsidP="003C7BC4">
            <w:pPr>
              <w:pStyle w:val="Stopka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8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realizacja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 o mniej specjalistycznym charakterze</w:t>
            </w:r>
          </w:p>
          <w:p w14:paraId="1BFD112C" w14:textId="34805189" w:rsidR="00EF5B8A" w:rsidRPr="00235E87" w:rsidRDefault="00000000" w:rsidP="003C7BC4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5083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wdro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enie specjalistycznych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cyfrowych, </w:t>
            </w:r>
            <w:r w:rsidR="004D7E61" w:rsidRPr="00235E87">
              <w:rPr>
                <w:rFonts w:asciiTheme="minorHAnsi" w:hAnsiTheme="minorHAnsi" w:cstheme="minorHAnsi"/>
                <w:sz w:val="20"/>
                <w:lang w:val="pl-PL"/>
              </w:rPr>
              <w:t>o których mowa w Regulaminie</w:t>
            </w:r>
          </w:p>
        </w:tc>
      </w:tr>
      <w:tr w:rsidR="00235E87" w:rsidRPr="00235E87" w14:paraId="0E8C672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D766D8C" w14:textId="324CFD94" w:rsidR="00EF5B8A" w:rsidRPr="00235E87" w:rsidRDefault="005A3274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Szczegółowa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nazwa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celu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2FBDD57F" w14:textId="77777777" w:rsidR="00B13805" w:rsidRPr="00235E87" w:rsidRDefault="00B13805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A9F7E37" w14:textId="539934A6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355683A" w14:textId="7301B8C5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C3878E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5DA366" w14:textId="77777777" w:rsidR="00EF5B8A" w:rsidRPr="00235E87" w:rsidRDefault="00A258D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Wnioskowana kwota pożyczki w PLN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52594C" w14:textId="2EBF9759" w:rsidR="00EF5B8A" w:rsidRPr="00235E87" w:rsidRDefault="00EF5B8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3757ACA6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A33868" w14:textId="1FD04528" w:rsidR="00AF4A74" w:rsidRPr="00235E87" w:rsidRDefault="00E03705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Wnioskowany 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okres sp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aty po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yczki </w:t>
            </w:r>
          </w:p>
          <w:p w14:paraId="41606387" w14:textId="65B7E5D0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 miesi</w:t>
            </w:r>
            <w:r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cach – zgodny z typem projektu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9D6FA93" w14:textId="071DFB4A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0CA99F7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872E94" w14:textId="77777777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Wnioskowany okres karencji w miesiącach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12A82E" w14:textId="243E0413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699A377B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694E14C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Forma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aty 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ś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rodków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yczki. </w:t>
            </w:r>
          </w:p>
          <w:p w14:paraId="58940A08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ata drugiej i kolejnych transz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nast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powa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po uprzednim udokumentowaniu poniesionych wydatków w ramach dotychczas otrzymanych transz, na poziomie min. 50%.</w:t>
            </w:r>
          </w:p>
          <w:p w14:paraId="2254FC27" w14:textId="4251C48D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na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ca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kowitej kwoty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yczki, nie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przekroczy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90 dni kalendarzowych od dnia zawarcia Umowy)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C56009A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na rachunek kontrahenta na podstawie dyspozycji i faktur złożonych przez Wnioskodawcę [forma zalecana]</w:t>
            </w:r>
          </w:p>
          <w:p w14:paraId="2A61C71F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w transzach na konto Wnioskodawcy</w:t>
            </w:r>
          </w:p>
          <w:p w14:paraId="0420CC6D" w14:textId="4E85CE0D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jednorazowo na konto Wnioskodawcy [tylko w uzasadnionym przypadku</w:t>
            </w:r>
            <w:r w:rsidR="00235E87">
              <w:rPr>
                <w:rFonts w:ascii="Calibri" w:hAnsi="Calibri" w:cs="Calibri"/>
                <w:sz w:val="20"/>
                <w:lang w:val="pl-PL"/>
              </w:rPr>
              <w:t xml:space="preserve"> – prosimy o wpisanie uzasadnienie poniżej</w:t>
            </w:r>
            <w:r w:rsidRPr="00235E87">
              <w:rPr>
                <w:rFonts w:ascii="Calibri" w:hAnsi="Calibri" w:cs="Calibri"/>
                <w:sz w:val="20"/>
                <w:lang w:val="pl-PL"/>
              </w:rPr>
              <w:t>]</w:t>
            </w:r>
          </w:p>
          <w:p w14:paraId="315A2069" w14:textId="442D63AF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0EE45EC0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60B845" w14:textId="6E5515F6" w:rsidR="00B03262" w:rsidRPr="00235E87" w:rsidRDefault="00B0326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Dodatkowe uwagi do wnioskowanej pożyczki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5289E35E" w14:textId="0D2E1FB0" w:rsidR="00B03262" w:rsidRPr="00235E87" w:rsidRDefault="00B0326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C4F53A1" w14:textId="77777777" w:rsidR="00EF5B8A" w:rsidRPr="00DC4D5C" w:rsidRDefault="00EF5B8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  <w:lang w:val="pl-PL"/>
        </w:rPr>
      </w:pPr>
    </w:p>
    <w:p w14:paraId="6A48418B" w14:textId="317EC20B" w:rsidR="00EF5B8A" w:rsidRPr="00AF4A74" w:rsidRDefault="00A258D2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AF4A74">
        <w:rPr>
          <w:rFonts w:asciiTheme="minorHAnsi" w:hAnsiTheme="minorHAnsi" w:cstheme="minorHAnsi"/>
          <w:b/>
          <w:sz w:val="20"/>
          <w:lang w:val="pl-PL"/>
        </w:rPr>
        <w:t>Wnioskowany harmonogram wypłaty w transzach</w:t>
      </w:r>
      <w:r w:rsidR="00AF4A74" w:rsidRPr="00AF4A74">
        <w:rPr>
          <w:rFonts w:asciiTheme="minorHAnsi" w:hAnsiTheme="minorHAnsi" w:cstheme="minorHAnsi"/>
          <w:b/>
          <w:sz w:val="20"/>
          <w:lang w:val="pl-PL"/>
        </w:rPr>
        <w:t xml:space="preserve"> </w:t>
      </w:r>
      <w:r w:rsidR="00AF4A74">
        <w:rPr>
          <w:rFonts w:asciiTheme="minorHAnsi" w:hAnsiTheme="minorHAnsi" w:cstheme="minorHAnsi"/>
          <w:b/>
          <w:sz w:val="20"/>
          <w:lang w:val="pl-PL"/>
        </w:rPr>
        <w:t>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06"/>
        <w:gridCol w:w="4607"/>
      </w:tblGrid>
      <w:tr w:rsidR="00235E87" w:rsidRPr="008F248C" w14:paraId="5FF2A197" w14:textId="77777777" w:rsidTr="00917F93">
        <w:trPr>
          <w:trHeight w:val="4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2D128FB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lastRenderedPageBreak/>
              <w:t>Lp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D1E0D6A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Wnioskowany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wypłaty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transzy</w:t>
            </w:r>
            <w:proofErr w:type="spellEnd"/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54F54205" w14:textId="39C4C578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b/>
                <w:sz w:val="20"/>
                <w:lang w:val="pl-PL"/>
              </w:rPr>
              <w:t>Wnioskowana kwota transzy w PLN</w:t>
            </w:r>
          </w:p>
        </w:tc>
      </w:tr>
      <w:tr w:rsidR="00235E87" w:rsidRPr="00235E87" w14:paraId="163B7E4A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53CE7371" w14:textId="16146E49" w:rsidR="00D01F0A" w:rsidRPr="00235E87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35E8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2210E06" w14:textId="4CDDCAC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7C9A63" w14:textId="3D825AA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B28C20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7C9AEF3E" w14:textId="6050BDB3" w:rsidR="00EF5B8A" w:rsidRDefault="00A67196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PLAN FINANSOWO-RZECZOWY PRZEDSIĘWZIĘCIA</w:t>
      </w:r>
    </w:p>
    <w:p w14:paraId="5ED92AE9" w14:textId="77777777" w:rsidR="00EF5B8A" w:rsidRDefault="00A67196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(</w:t>
      </w:r>
      <w:proofErr w:type="spellStart"/>
      <w:r>
        <w:rPr>
          <w:rFonts w:asciiTheme="minorHAnsi" w:hAnsiTheme="minorHAnsi" w:cstheme="minorHAnsi"/>
          <w:i/>
          <w:sz w:val="20"/>
        </w:rPr>
        <w:t>opis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poszczególnych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etapów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inwestycji</w:t>
      </w:r>
      <w:proofErr w:type="spellEnd"/>
      <w:r>
        <w:rPr>
          <w:rFonts w:asciiTheme="minorHAnsi" w:hAnsiTheme="minorHAnsi" w:cstheme="minorHAnsi"/>
          <w:i/>
          <w:sz w:val="20"/>
        </w:rPr>
        <w:t>)</w:t>
      </w:r>
    </w:p>
    <w:p w14:paraId="0368AAD0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843"/>
        <w:gridCol w:w="1842"/>
        <w:gridCol w:w="1985"/>
        <w:gridCol w:w="1417"/>
      </w:tblGrid>
      <w:tr w:rsidR="00D01F0A" w14:paraId="2B55E354" w14:textId="77777777" w:rsidTr="00917F93"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0A6E03F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F58E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etapu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73437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zakończenia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F0A1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57AE57A" w14:textId="2AD622E0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C223CE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poniesione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0E46F4C" w14:textId="7442B557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8EB2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Uwagi</w:t>
            </w:r>
            <w:proofErr w:type="spellEnd"/>
          </w:p>
        </w:tc>
      </w:tr>
      <w:tr w:rsidR="00D01F0A" w14:paraId="1AEB42C6" w14:textId="77777777" w:rsidTr="00917F93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18FEE0D7" w14:textId="6DFFE00A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044AFC" w14:textId="0715CAED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BD65D7" w14:textId="46BACB4B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F896BD" w14:textId="4B4F92AD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B9BE3" w14:textId="34917558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583B63" w14:textId="4A97973A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6D9D71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</w:rPr>
      </w:pPr>
    </w:p>
    <w:p w14:paraId="6C6AE7CD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Łączna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wartość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inwestycji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D01F0A" w:rsidRPr="008F248C" w14:paraId="7915EC19" w14:textId="77777777" w:rsidTr="00917F93">
        <w:trPr>
          <w:trHeight w:val="482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5C4B9909" w14:textId="65FB8A36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Nakłady inwestycyjne (brutto w PLN)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5B3AC7F5" w14:textId="4DAFE0D8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tym nakłady poniesione (brutto w PLN)</w:t>
            </w:r>
          </w:p>
        </w:tc>
      </w:tr>
      <w:tr w:rsidR="00D01F0A" w:rsidRPr="008F248C" w14:paraId="661622B0" w14:textId="77777777" w:rsidTr="00917F93">
        <w:trPr>
          <w:trHeight w:val="482"/>
        </w:trPr>
        <w:tc>
          <w:tcPr>
            <w:tcW w:w="4873" w:type="dxa"/>
            <w:shd w:val="clear" w:color="auto" w:fill="auto"/>
            <w:vAlign w:val="center"/>
          </w:tcPr>
          <w:p w14:paraId="590F8313" w14:textId="1992EBD2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4874" w:type="dxa"/>
            <w:shd w:val="clear" w:color="auto" w:fill="auto"/>
            <w:vAlign w:val="center"/>
          </w:tcPr>
          <w:p w14:paraId="432463D1" w14:textId="7E76406F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8090C2C" w14:textId="77777777" w:rsidR="00D01F0A" w:rsidRPr="00DC4D5C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ECBD001" w14:textId="5DCE8F5A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ZESTAWIENIE ŹRÓDEŁ FINANSOWANIA PRZEDSIĘWZIĘCIA</w:t>
      </w:r>
    </w:p>
    <w:p w14:paraId="1BF7A7CF" w14:textId="77777777" w:rsidR="00EF5B8A" w:rsidRDefault="00EF5B8A" w:rsidP="00D77B63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F5B8A" w14:paraId="00FB3046" w14:textId="77777777" w:rsidTr="00D77B63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6ED63FA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źródła</w:t>
            </w:r>
            <w:proofErr w:type="spellEnd"/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5C213500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Kwota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środków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6A835F4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F7796CA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własne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poniesione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69E0A769" w14:textId="346D96C1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:rsidRPr="008F248C" w14:paraId="09A4F27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4CEA20F8" w14:textId="45C4B931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Środki własne do poniesienia (potwierdzone  wyciągiem bankowym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CFFBA90" w14:textId="6B3D3E2E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:rsidRPr="008F248C" w14:paraId="071C5F42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17F5A182" w14:textId="77777777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Kredyty i pożyczki uzyskane poza Fundacją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541C481" w14:textId="27876346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14:paraId="597D5FCA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667F2B02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Inne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źródła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finansowania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37A1E93B" w14:textId="0FF831F3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079464B9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9D09CAE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Wnioskowana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pożyczka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13177FF4" w14:textId="3FA0EFA0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68D2A8B2" w14:textId="77777777" w:rsidTr="00B940AF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2E8BFB5" w14:textId="24F750BA" w:rsidR="00D01F0A" w:rsidRPr="00AF4A74" w:rsidRDefault="00D01F0A" w:rsidP="00D77B63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Finansowanie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razem</w:t>
            </w:r>
            <w:proofErr w:type="spellEnd"/>
            <w:r w:rsidR="00AF4A74">
              <w:rPr>
                <w:rFonts w:asciiTheme="minorHAnsi" w:hAnsiTheme="minorHAnsi" w:cs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60F6CEE" w14:textId="1C159762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48B1A9" w14:textId="2FCAE5C4" w:rsidR="00AF4A74" w:rsidRPr="00AF4A74" w:rsidRDefault="00AF4A74" w:rsidP="00AF4A74">
      <w:pPr>
        <w:pStyle w:val="Stopka"/>
        <w:tabs>
          <w:tab w:val="left" w:pos="708"/>
        </w:tabs>
        <w:rPr>
          <w:rFonts w:asciiTheme="minorHAnsi" w:hAnsiTheme="minorHAnsi" w:cstheme="minorHAnsi"/>
          <w:sz w:val="20"/>
          <w:lang w:val="pl-PL"/>
        </w:rPr>
      </w:pPr>
      <w:r w:rsidRPr="00AF4A74">
        <w:rPr>
          <w:rFonts w:asciiTheme="minorHAnsi" w:hAnsiTheme="minorHAnsi" w:cstheme="minorHAnsi"/>
          <w:sz w:val="20"/>
          <w:lang w:val="pl-PL"/>
        </w:rPr>
        <w:t>*wniesiony wkład własny podlega weryfikacj</w:t>
      </w:r>
      <w:r w:rsidR="00F5364C">
        <w:rPr>
          <w:rFonts w:asciiTheme="minorHAnsi" w:hAnsiTheme="minorHAnsi" w:cstheme="minorHAnsi"/>
          <w:sz w:val="20"/>
          <w:lang w:val="pl-PL"/>
        </w:rPr>
        <w:t>i</w:t>
      </w:r>
      <w:r w:rsidRPr="00AF4A74">
        <w:rPr>
          <w:rFonts w:asciiTheme="minorHAnsi" w:hAnsiTheme="minorHAnsi" w:cstheme="minorHAnsi"/>
          <w:sz w:val="20"/>
          <w:lang w:val="pl-PL"/>
        </w:rPr>
        <w:t xml:space="preserve"> na etapie rozliczenia</w:t>
      </w:r>
    </w:p>
    <w:p w14:paraId="749EA461" w14:textId="77777777" w:rsidR="00EF5B8A" w:rsidRPr="00AF4A74" w:rsidRDefault="00EF5B8A" w:rsidP="003A1F6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051516C7" w14:textId="77777777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PROPONOWANE ZABEZPIECZENIA SPŁATY POŻYCZKI</w:t>
      </w:r>
    </w:p>
    <w:p w14:paraId="15177563" w14:textId="77777777" w:rsidR="00EF5B8A" w:rsidRPr="00DC4D5C" w:rsidRDefault="003A1F60" w:rsidP="00D77B63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Obowiązkową formą zabezpieczenia jest: weksel własny in blanco, wystawiony przez osobę lub osoby fizyczne, prowadzące działalność gospodarczą (także w formie spółek osobowych), poręczony przez współmałżonków a w przypadku spółek kapitałowych lub innych jednostek organizacyjnych - weksel własny in blanco, wystawiony przez prawnych reprezentantów tych podmiotów gospodarczych.</w:t>
      </w:r>
    </w:p>
    <w:p w14:paraId="3FFF0712" w14:textId="77777777" w:rsidR="00EF5B8A" w:rsidRPr="00DC4D5C" w:rsidRDefault="00EF5B8A" w:rsidP="00DC2D04">
      <w:pPr>
        <w:pStyle w:val="Stopka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10"/>
          <w:szCs w:val="10"/>
          <w:lang w:val="pl-PL"/>
        </w:rPr>
      </w:pPr>
    </w:p>
    <w:p w14:paraId="2DAE9EEE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Poręczenie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wekslowe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214"/>
      </w:tblGrid>
      <w:tr w:rsidR="00D01F0A" w:rsidRPr="008F248C" w14:paraId="10602DE2" w14:textId="77777777" w:rsidTr="002D73B0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13CDD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5CC0ECA" w14:textId="67AE2483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Imię i nazwisko/</w:t>
            </w:r>
            <w:r w:rsidR="00CA7FA1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nazwa poręczyciela</w:t>
            </w:r>
          </w:p>
        </w:tc>
      </w:tr>
      <w:tr w:rsidR="00D01F0A" w14:paraId="186719D8" w14:textId="77777777" w:rsidTr="002D73B0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54CCEA0D" w14:textId="0C42CD68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43BE258" w14:textId="035D3E4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573F1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1C1B79F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Hipoteka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na </w:t>
      </w:r>
      <w:proofErr w:type="spellStart"/>
      <w:r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410"/>
        <w:gridCol w:w="1842"/>
      </w:tblGrid>
      <w:tr w:rsidR="00D01F0A" w:rsidRPr="008F248C" w14:paraId="3DCE279D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521FBA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3C0EF9E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 i miejsce położenia nieruchomości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B55D15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Księgi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Wieczystej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nieruchomości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C0E2E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051DE9DC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28D28E93" w14:textId="79CEC64D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45D64" w14:textId="23D08F23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FA3D1" w14:textId="63E0029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C3E46" w14:textId="509E4C40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A15C0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3453B6AF" w14:textId="77777777" w:rsidR="00D01F0A" w:rsidRPr="00DC4D5C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Przewłaszczenie lub zastaw rejestrowy na pojazdach lub maszynach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:rsidRPr="008F248C" w14:paraId="25FCCE16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A94180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E6A0D05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Rodzaj, typ, marka, nr rejestracyjny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82622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4D29B2ED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6E7AD9F6" w14:textId="0C9A68A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8A681" w14:textId="05ED77D2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E891AF" w14:textId="640098A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C20B75" w14:textId="77777777" w:rsidR="00D01F0A" w:rsidRDefault="00D01F0A" w:rsidP="00D01F0A">
      <w:pPr>
        <w:rPr>
          <w:rFonts w:asciiTheme="minorHAnsi" w:hAnsiTheme="minorHAnsi" w:cstheme="minorHAnsi"/>
          <w:b/>
          <w:sz w:val="10"/>
          <w:szCs w:val="10"/>
        </w:rPr>
      </w:pPr>
    </w:p>
    <w:p w14:paraId="563E6DC8" w14:textId="77777777" w:rsidR="00D01F0A" w:rsidRDefault="00D01F0A" w:rsidP="00D01F0A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b/>
          <w:sz w:val="20"/>
        </w:rPr>
        <w:t>zabezpieczenia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14:paraId="05B7D6F3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40669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4FD9CD1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zabezpieczenia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75E3FA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2681CDD1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78BDD5AE" w14:textId="1AAE22C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BB7743" w14:textId="5D48C80F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DB1358" w14:textId="48F0E9D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80AF689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2C420C10" w14:textId="77777777" w:rsidR="00EF5B8A" w:rsidRDefault="00132374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OŚWIADCZENIA</w:t>
      </w:r>
    </w:p>
    <w:p w14:paraId="499F63BE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4252"/>
        <w:gridCol w:w="1842"/>
      </w:tblGrid>
      <w:tr w:rsidR="00DC4D5C" w14:paraId="1BB1F40F" w14:textId="77777777" w:rsidTr="00A078E5">
        <w:tc>
          <w:tcPr>
            <w:tcW w:w="534" w:type="dxa"/>
            <w:shd w:val="clear" w:color="auto" w:fill="auto"/>
            <w:vAlign w:val="center"/>
          </w:tcPr>
          <w:p w14:paraId="2454B58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60C442B9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 podatkami wobec US ani innych organów.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408EC4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799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08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00B5BF7" w14:textId="77777777" w:rsidTr="00A078E5">
        <w:tc>
          <w:tcPr>
            <w:tcW w:w="534" w:type="dxa"/>
            <w:shd w:val="clear" w:color="auto" w:fill="auto"/>
            <w:vAlign w:val="center"/>
          </w:tcPr>
          <w:p w14:paraId="14ECAAC9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660917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ze sk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adkami ZUS.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BAA2FB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513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909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4B0DAEF" w14:textId="77777777" w:rsidTr="00A078E5">
        <w:tc>
          <w:tcPr>
            <w:tcW w:w="534" w:type="dxa"/>
            <w:shd w:val="clear" w:color="auto" w:fill="auto"/>
            <w:vAlign w:val="center"/>
          </w:tcPr>
          <w:p w14:paraId="4ED3D1F8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371" w:type="dxa"/>
            <w:gridSpan w:val="2"/>
          </w:tcPr>
          <w:p w14:paraId="2F2AFCA0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 wykluczeni, stosownie do Rozporządzenia Komisji (UE) nr 1407/2013 z dnia 18 grudnia 2013 r. w sprawie stosowania art. 107 i 108 Traktatu o funkcjonowaniu Unii Europejskiej do pomocy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(jeżeli przedsiębiorstwo ubiega się o pomoc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A4BF6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902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548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444D4886" w14:textId="77777777" w:rsidTr="00A078E5">
        <w:tc>
          <w:tcPr>
            <w:tcW w:w="534" w:type="dxa"/>
            <w:shd w:val="clear" w:color="auto" w:fill="auto"/>
            <w:vAlign w:val="center"/>
          </w:tcPr>
          <w:p w14:paraId="7FCBCFF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371" w:type="dxa"/>
            <w:gridSpan w:val="2"/>
          </w:tcPr>
          <w:p w14:paraId="48F76D49" w14:textId="0EA61655" w:rsidR="00DC4D5C" w:rsidRPr="004C25B2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znajduję/nie znajdujemy się w trudnej sytuacji 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 rozumieniu art. 7 ust. 1 lit. d Rozporz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EFRR, za wyj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tkiem szczególnych przyp</w:t>
            </w:r>
            <w:r w:rsidR="00EB280E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dków okre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lonych w tym przepisie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868E7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393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400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8CED842" w14:textId="77777777" w:rsidTr="00A078E5">
        <w:tc>
          <w:tcPr>
            <w:tcW w:w="534" w:type="dxa"/>
            <w:shd w:val="clear" w:color="auto" w:fill="auto"/>
            <w:vAlign w:val="center"/>
          </w:tcPr>
          <w:p w14:paraId="63E4180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371" w:type="dxa"/>
            <w:gridSpan w:val="2"/>
          </w:tcPr>
          <w:p w14:paraId="407A3B67" w14:textId="479889B0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fizyczn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albo jednostk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organizacyjn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nieb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której w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ciwa ustawa przyznaje zdolno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zarejestrowanymi, maj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siedzib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oddzia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prowadz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gospodarcz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terenie województwa opolskiego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45B21D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8649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75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5B52AAC8" w14:textId="77777777" w:rsidTr="00A078E5">
        <w:tc>
          <w:tcPr>
            <w:tcW w:w="534" w:type="dxa"/>
            <w:shd w:val="clear" w:color="auto" w:fill="auto"/>
            <w:vAlign w:val="center"/>
          </w:tcPr>
          <w:p w14:paraId="024B07AA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371" w:type="dxa"/>
            <w:gridSpan w:val="2"/>
          </w:tcPr>
          <w:p w14:paraId="1371B444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mikro, ma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ym lub 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rednim przedsi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biorstwem w rozumieniu przepisów za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cznika nr I Rozporz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Komisji (UE) nr 651/2014 z dnia 17 czerwca 2014 r. uznaj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cego niektóre rodzaje pomocy za zgodne z rynkiem wewn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trznym w zastosowaniu art. 107 i 108 Traktatu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D4E54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26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948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76614433" w14:textId="77777777" w:rsidTr="00A078E5">
        <w:tc>
          <w:tcPr>
            <w:tcW w:w="534" w:type="dxa"/>
            <w:shd w:val="clear" w:color="auto" w:fill="auto"/>
            <w:vAlign w:val="center"/>
          </w:tcPr>
          <w:p w14:paraId="0D6E9253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371" w:type="dxa"/>
            <w:gridSpan w:val="2"/>
          </w:tcPr>
          <w:p w14:paraId="65F0418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zarówno bezpośrednio jak i pośrednio powiązani 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Partnerem Finansującym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z osobami upoważnionymi do je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reprezentacji. Dotyczy to między innymi powiązań o charakterze majątkowym, kapitałowym, osobowym czy też faktycznym, które wpływają lub mogłyby potencjalnie wpływać na prawidłowy proces realizacji pożyczki.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FE8C2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5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0300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61BC9FD" w14:textId="77777777" w:rsidTr="00A078E5">
        <w:tc>
          <w:tcPr>
            <w:tcW w:w="534" w:type="dxa"/>
            <w:shd w:val="clear" w:color="auto" w:fill="auto"/>
            <w:vAlign w:val="center"/>
          </w:tcPr>
          <w:p w14:paraId="0C823DA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7371" w:type="dxa"/>
            <w:gridSpan w:val="2"/>
          </w:tcPr>
          <w:p w14:paraId="7B851E70" w14:textId="3EE2BDF5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w ramach planowanej inwestycji obj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tej wnioskiem nie wyst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puje nak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adanie 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sfinansowania ponoszonych wydatków w ramach ró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nych funduszy lub instrumentów wsparcia Unii Europejskiej albo z tego samego funduszu polityki spójno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EDB3E9" w14:textId="559CF104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616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600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A92614" w14:paraId="3396F84C" w14:textId="77777777" w:rsidTr="00A078E5">
        <w:tc>
          <w:tcPr>
            <w:tcW w:w="534" w:type="dxa"/>
            <w:shd w:val="clear" w:color="auto" w:fill="auto"/>
            <w:vAlign w:val="center"/>
          </w:tcPr>
          <w:p w14:paraId="1E06950C" w14:textId="77777777" w:rsidR="00A92614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168918944"/>
            <w:r>
              <w:rPr>
                <w:rFonts w:asciiTheme="minorHAnsi" w:hAnsiTheme="minorHAnsi" w:cstheme="minorHAnsi"/>
                <w:sz w:val="20"/>
              </w:rPr>
              <w:t xml:space="preserve">9. </w:t>
            </w:r>
          </w:p>
        </w:tc>
        <w:tc>
          <w:tcPr>
            <w:tcW w:w="7371" w:type="dxa"/>
            <w:gridSpan w:val="2"/>
          </w:tcPr>
          <w:p w14:paraId="7D909D3C" w14:textId="77777777" w:rsidR="00A92614" w:rsidRPr="009E559C" w:rsidRDefault="00A92614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prawnie zastosowanymi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rodkami sankcyjnymi w zakresie ograniczenia lub wy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czenia z mo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liwo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wspierania ze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rodków publicznych podmiotów i osób, które w bezpo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lub 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sposób wspieraj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wojenne Federacji Rosyjskiej lub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za nie odpowiedzialne oraz nie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wpisani na listy osób i podmiotów 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tych sankcjami zgodnie z ustaw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 szczególnych rozwi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zaniach w zakresie przeciwdzia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wspieraniu agresji na Ukrain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oraz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cych ochronie bezpiecze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ń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stwa narodowego (</w:t>
            </w:r>
            <w:proofErr w:type="spellStart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t.j</w:t>
            </w:r>
            <w:proofErr w:type="spellEnd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 Dz.U. z 2023 r. poz. 1497).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D099F" w14:textId="77777777" w:rsidR="00A92614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8088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828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14D65F6D" w14:textId="77777777" w:rsidTr="00A078E5">
        <w:tc>
          <w:tcPr>
            <w:tcW w:w="534" w:type="dxa"/>
            <w:shd w:val="clear" w:color="auto" w:fill="auto"/>
            <w:vAlign w:val="center"/>
          </w:tcPr>
          <w:p w14:paraId="7320A84D" w14:textId="6D3E1804" w:rsidR="00DC4D5C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="00DC4D5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371" w:type="dxa"/>
            <w:gridSpan w:val="2"/>
          </w:tcPr>
          <w:p w14:paraId="46E5976B" w14:textId="524B5720" w:rsidR="00DC4D5C" w:rsidRPr="00A92614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b.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ab/>
              <w:t>nie ci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ąż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 na 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mnie/nas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obowi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zek zwrotu pomocy, wynikaj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 z decyzji Komisji Europejskiej uznaj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cej pomoc za niezgodn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 prawem oraz ze wspólnym rynkiem lub orzeczenia s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du krajowego lub unijnego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ED10A" w14:textId="70310C90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854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570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bookmarkEnd w:id="1"/>
      <w:tr w:rsidR="00DC4D5C" w14:paraId="5C7C6C19" w14:textId="77777777" w:rsidTr="00A078E5">
        <w:tc>
          <w:tcPr>
            <w:tcW w:w="534" w:type="dxa"/>
            <w:shd w:val="clear" w:color="auto" w:fill="auto"/>
            <w:vAlign w:val="center"/>
          </w:tcPr>
          <w:p w14:paraId="7F17968F" w14:textId="26DBC4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46F7F478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dla potrzeb niezb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dnych do udzielenia i realizacji po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yczki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oraz na potrzeby jednostek kontroluj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i nadzoruj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dzia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alno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ść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Fundacji, na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danie tych jednostek, zgodnie z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 2016 r. Nr 119, str. 1) oraz Ustawy z dnia 10 maja 2018 r. o 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6A77A3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75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499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CF79F16" w14:textId="77777777" w:rsidTr="00A078E5">
        <w:tc>
          <w:tcPr>
            <w:tcW w:w="534" w:type="dxa"/>
            <w:shd w:val="clear" w:color="auto" w:fill="auto"/>
            <w:vAlign w:val="center"/>
          </w:tcPr>
          <w:p w14:paraId="2C4BEAA7" w14:textId="7C8B284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7775CDE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wprowadzenie do bazy danych i przetwarzanie moich/naszych danych osobowych obecnie i w przysz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przez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Opolskie Centrum Rozwoju Gospodarki, Zarz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 Województwa Opolskiego oraz  upowa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nione przez ni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instytucje lub podmioty, którym Fundacja powierzy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 przetwarzanie danych osobowych na podstawie zawartych umów, instytucje lub podmioty, które mog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otrzymywa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ć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dane osobowe w zwi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zku z realizacj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stosunków gospodarczych, podmioty 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wiadcz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us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ugi doradczo-kontrolne, podmioty przetwarzaj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dane w celu windykacji nale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 lub prowadzenia zast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pstwa procesowego, podmioty wobec których wyrazi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/li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cie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udost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pnienie i przetwarzanie swoich danych osobowych, zgodnie z przywo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anymi wy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ej przepisami.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8EA76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20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661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68C9B0A" w14:textId="77777777" w:rsidTr="00A078E5">
        <w:tc>
          <w:tcPr>
            <w:tcW w:w="534" w:type="dxa"/>
            <w:shd w:val="clear" w:color="auto" w:fill="auto"/>
            <w:vAlign w:val="center"/>
          </w:tcPr>
          <w:p w14:paraId="029EF054" w14:textId="52BA27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2676781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w celach marketingowych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, zgodnie z 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 2016 r. Nr 119, str. 1) oraz Ustawy z dnia 10 maja 2018 r. o 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AFA2F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0590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59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6754D478" w14:textId="77777777" w:rsidTr="00A078E5">
        <w:tc>
          <w:tcPr>
            <w:tcW w:w="534" w:type="dxa"/>
            <w:shd w:val="clear" w:color="auto" w:fill="auto"/>
            <w:vAlign w:val="center"/>
          </w:tcPr>
          <w:p w14:paraId="4B24B0CA" w14:textId="00B88421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99F0D4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Wyrażam(y) zgodę na otrzymywanie od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pl-PL"/>
              </w:rPr>
              <w:t>Parnera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informacji handlowych drogą elektroniczną, zgodnie z ustawą z dnia 18.07.2002 r. o świadczeniu usług drogą elektroniczną (Dz.U. Nr 144 poz. 1204 z późniejszymi zmianami).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D12BE" w14:textId="77777777" w:rsidR="00DC4D5C" w:rsidRDefault="00000000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810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615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:rsidRPr="002B607A" w14:paraId="67977414" w14:textId="77777777" w:rsidTr="00A078E5">
        <w:tc>
          <w:tcPr>
            <w:tcW w:w="534" w:type="dxa"/>
            <w:shd w:val="clear" w:color="auto" w:fill="auto"/>
            <w:vAlign w:val="center"/>
          </w:tcPr>
          <w:p w14:paraId="3C67EA71" w14:textId="54340918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B940AF">
              <w:rPr>
                <w:rFonts w:asciiTheme="minorHAnsi" w:hAnsiTheme="minorHAnsi" w:cstheme="minorHAnsi"/>
                <w:sz w:val="20"/>
                <w:szCs w:val="18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3119" w:type="dxa"/>
          </w:tcPr>
          <w:p w14:paraId="7999CBA3" w14:textId="5B131DDC" w:rsidR="00DC4D5C" w:rsidRPr="00B5774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</w:pP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Proszę o przesyłanie pism  i </w:t>
            </w:r>
            <w:proofErr w:type="spellStart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zawia-domień</w:t>
            </w:r>
            <w:proofErr w:type="spellEnd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związanych z wnioskiem oraz ewentualn</w:t>
            </w:r>
            <w:r w:rsidR="003E4630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ą</w:t>
            </w: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umową pożyczki w tym zawiadomienia o decyzji jedną z poniższych dróg: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1C261D36" w14:textId="77777777" w:rsidR="00DC4D5C" w:rsidRPr="00B5774F" w:rsidRDefault="00000000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979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B5774F">
              <w:rPr>
                <w:rFonts w:asciiTheme="minorHAnsi" w:hAnsiTheme="minorHAnsi" w:cstheme="minorHAnsi"/>
                <w:b/>
                <w:sz w:val="22"/>
                <w:lang w:val="pl-PL"/>
              </w:rPr>
              <w:t>Drogą elektroniczną na adres e-mail wskazany we wniosku</w:t>
            </w:r>
          </w:p>
          <w:p w14:paraId="7D3B50CB" w14:textId="77777777" w:rsidR="00DC4D5C" w:rsidRPr="002B607A" w:rsidRDefault="00000000" w:rsidP="00A078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353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Pocztą</w:t>
            </w:r>
            <w:proofErr w:type="spellEnd"/>
            <w:r w:rsidR="00DC4D5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tradycyjną</w:t>
            </w:r>
            <w:proofErr w:type="spellEnd"/>
          </w:p>
        </w:tc>
      </w:tr>
    </w:tbl>
    <w:p w14:paraId="74BD7C41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p w14:paraId="7CD57B94" w14:textId="77777777" w:rsidR="00EF5B8A" w:rsidRDefault="00EF5B8A" w:rsidP="00132374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p w14:paraId="2679F06A" w14:textId="77777777" w:rsidR="00EF5B8A" w:rsidRDefault="00EF5B8A" w:rsidP="0012576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1550F1F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dost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pu do Pani/Pana danych oraz prawo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dania ich sprostowania, usuni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cia, ograniczenia przetwarzania.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anka prawnie uzasadnionego interesu Administratora,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wniesienia sprzeciwu wobec przetwarzania Pani/Pana danych osobowych. 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zgoda, ma Pani/Pan prawo wycofania zgody. Wycofanie zgody nie ma wp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ywu na zgodno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z prawem przetwarzania, którego dokonano na podstawie zgody przed jej wycofaniem.</w:t>
      </w:r>
    </w:p>
    <w:p w14:paraId="7731F10C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51F962ED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W zakresie, w jakim Pani/Pana dane 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przetwarzane na podstawie zgody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tak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prawo do przenoszenia danych osobowych, tj. do otrzymania od Administratora Pani/Pana danych osobowych, w ustrukturyzowanym, powszechnie u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ywanym formacie nadaj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cym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do odczytu maszynowego. Mo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Pani/Pan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te dane innemu administratorowi danych. Uprawnienie do przenoszenia danych nie dotyczy danych, które stanowi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tajemnic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przedsi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biorstwa Wierzyciela.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równie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prawo wniesienia skargi do organu nadzorczego zajmuj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cego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ochron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danych osobowych.</w:t>
      </w:r>
    </w:p>
    <w:p w14:paraId="67550AD1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BF7A4C2" w14:textId="324237CB" w:rsidR="00EF5B8A" w:rsidRPr="00DC4D5C" w:rsidRDefault="003E5AF9" w:rsidP="00BE70BB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Administratorem Pani/Pana danych osobowych jest FUNDACJA ROZWOJU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L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SKA, z siedzib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: ul. Wroc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awska 133, </w:t>
      </w:r>
      <w:r w:rsidR="00BE70BB" w:rsidRPr="00DC4D5C">
        <w:rPr>
          <w:rFonts w:asciiTheme="minorHAnsi" w:eastAsia="Calibri" w:hAnsiTheme="minorHAnsi" w:cstheme="minorHAnsi"/>
          <w:sz w:val="20"/>
          <w:lang w:val="pl-PL"/>
        </w:rPr>
        <w:t xml:space="preserve">      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45-837 Opole.</w:t>
      </w:r>
    </w:p>
    <w:p w14:paraId="16788663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eastAsia="Calibri" w:hAnsiTheme="minorHAnsi" w:cstheme="minorHAnsi"/>
          <w:sz w:val="20"/>
          <w:lang w:val="pl-PL"/>
        </w:rPr>
      </w:pPr>
    </w:p>
    <w:p w14:paraId="28C84AA0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26E39A9E" w14:textId="77777777" w:rsidR="00EF5B8A" w:rsidRPr="00DC4D5C" w:rsidRDefault="000538A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Miejscowość:......................................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     Pieczęć Wnioskodawcy:</w:t>
      </w:r>
    </w:p>
    <w:p w14:paraId="04AF659C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</w:t>
      </w:r>
    </w:p>
    <w:p w14:paraId="57D9CCB7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Data:...................................................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</w:p>
    <w:p w14:paraId="598F676A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4E627DBB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337E4075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6D7F2CAA" w14:textId="1EA4A477" w:rsidR="00EF5B8A" w:rsidRPr="00DC4D5C" w:rsidRDefault="00EC22D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…………………………………………………</w:t>
      </w:r>
      <w:r w:rsidR="00A56855" w:rsidRPr="00DC4D5C">
        <w:rPr>
          <w:rFonts w:asciiTheme="minorHAnsi" w:hAnsiTheme="minorHAnsi" w:cstheme="minorHAnsi"/>
          <w:sz w:val="20"/>
          <w:lang w:val="pl-PL"/>
        </w:rPr>
        <w:tab/>
        <w:t xml:space="preserve">    </w:t>
      </w:r>
    </w:p>
    <w:p w14:paraId="0C1F9CF6" w14:textId="06B36B35" w:rsidR="00EF5B8A" w:rsidRPr="00DC4D5C" w:rsidRDefault="00A56855" w:rsidP="00B25E7E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                          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Podpisy osób reprezentujących Wnioskodawcę</w:t>
      </w:r>
    </w:p>
    <w:p w14:paraId="0735A1CE" w14:textId="77777777" w:rsidR="00BE70BB" w:rsidRPr="00DC4D5C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>Lista załączników</w:t>
      </w:r>
    </w:p>
    <w:p w14:paraId="2F8D160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Oświadczenia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majątkowe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7FA93A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3F618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54DCD9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6E8F4D4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639" w14:textId="00727423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7B9" w14:textId="050543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0553F1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7171FFB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konsument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2CA8B07E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D08E5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FB1030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5171835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E4F" w14:textId="41DE15B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F30E" w14:textId="5EA492D6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0884F7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4BE1DE2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firma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9016F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148A0F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014002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6057C6F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B16" w14:textId="7FF4E83F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0D3" w14:textId="6539E5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83877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6FF1B47A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Informacja</w:t>
      </w:r>
      <w:proofErr w:type="spellEnd"/>
      <w:r>
        <w:rPr>
          <w:rFonts w:asciiTheme="minorHAnsi" w:hAnsiTheme="minorHAnsi" w:cstheme="minorHAnsi"/>
          <w:sz w:val="20"/>
        </w:rPr>
        <w:t xml:space="preserve"> RODO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5A53F399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A5A601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E4D9A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7DC25832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893" w14:textId="717EB677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0FE" w14:textId="289EF39F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BE73F9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5C73CA0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sz w:val="20"/>
        </w:rPr>
        <w:t>załączniki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A6427D5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1A860C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955ED6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53607BB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C65" w14:textId="252ADD8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64" w14:textId="7497C6C5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CB8F7D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  <w:sectPr w:rsidR="00067F92" w:rsidSect="00A926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709" w:right="851" w:bottom="1134" w:left="1418" w:header="567" w:footer="0" w:gutter="0"/>
          <w:paperSrc w:first="1" w:other="1"/>
          <w:pgNumType w:start="1"/>
          <w:cols w:space="708"/>
          <w:titlePg/>
          <w:docGrid w:linePitch="326"/>
        </w:sectPr>
      </w:pPr>
    </w:p>
    <w:p w14:paraId="09A396EC" w14:textId="5E8224D3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F5EED83" w14:textId="08BD39FF" w:rsidR="00067F92" w:rsidRPr="0009658A" w:rsidRDefault="00067F92" w:rsidP="0009658A">
      <w:pPr>
        <w:pStyle w:val="Stopka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b/>
          <w:sz w:val="32"/>
        </w:rPr>
      </w:pPr>
      <w:r w:rsidRPr="0009658A">
        <w:rPr>
          <w:rFonts w:asciiTheme="minorHAnsi" w:hAnsiTheme="minorHAnsi" w:cstheme="minorHAnsi"/>
          <w:b/>
          <w:sz w:val="32"/>
        </w:rPr>
        <w:t>BIZNES</w:t>
      </w:r>
      <w:r w:rsidR="008748D6" w:rsidRPr="0009658A">
        <w:rPr>
          <w:rFonts w:asciiTheme="minorHAnsi" w:hAnsiTheme="minorHAnsi" w:cstheme="minorHAnsi"/>
          <w:b/>
          <w:sz w:val="32"/>
        </w:rPr>
        <w:t xml:space="preserve"> </w:t>
      </w:r>
      <w:r w:rsidRPr="0009658A">
        <w:rPr>
          <w:rFonts w:asciiTheme="minorHAnsi" w:hAnsiTheme="minorHAnsi" w:cstheme="minorHAnsi"/>
          <w:b/>
          <w:sz w:val="32"/>
        </w:rPr>
        <w:t>PLAN</w:t>
      </w:r>
    </w:p>
    <w:p w14:paraId="5CD24418" w14:textId="4AAA9E6C" w:rsidR="0009658A" w:rsidRPr="00DC4D5C" w:rsidRDefault="008748D6" w:rsidP="0009658A">
      <w:pPr>
        <w:pStyle w:val="Stopka"/>
        <w:spacing w:after="120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C4D5C">
        <w:rPr>
          <w:rFonts w:asciiTheme="minorHAnsi" w:hAnsiTheme="minorHAnsi" w:cstheme="minorHAnsi"/>
          <w:b/>
          <w:sz w:val="28"/>
          <w:lang w:val="pl-PL"/>
        </w:rPr>
        <w:t>dla Wnioskodawców ubiegaj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ą</w:t>
      </w:r>
      <w:r w:rsidRPr="00DC4D5C">
        <w:rPr>
          <w:rFonts w:asciiTheme="minorHAnsi" w:hAnsiTheme="minorHAnsi" w:cstheme="minorHAnsi"/>
          <w:b/>
          <w:sz w:val="28"/>
          <w:lang w:val="pl-PL"/>
        </w:rPr>
        <w:t>cych si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o po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Pr="00DC4D5C">
        <w:rPr>
          <w:rFonts w:asciiTheme="minorHAnsi" w:hAnsiTheme="minorHAnsi" w:cstheme="minorHAnsi"/>
          <w:b/>
          <w:sz w:val="28"/>
          <w:lang w:val="pl-PL"/>
        </w:rPr>
        <w:t>yczk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na wdra</w:t>
      </w:r>
      <w:r w:rsidR="00DC4D5C"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anie TIK</w:t>
      </w:r>
    </w:p>
    <w:p w14:paraId="0653999C" w14:textId="1BB86136" w:rsidR="00DC4D5C" w:rsidRPr="00B5774F" w:rsidRDefault="00DC4D5C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2" w:author="a.giza-różyczka" w:date="2022-07-15T12:33:00Z"/>
          <w:rFonts w:asciiTheme="minorHAnsi" w:hAnsiTheme="minorHAnsi" w:cstheme="minorHAnsi"/>
          <w:sz w:val="20"/>
          <w:lang w:val="pl-PL"/>
        </w:rPr>
      </w:pPr>
      <w:r w:rsidRPr="00B5774F">
        <w:rPr>
          <w:rFonts w:asciiTheme="minorHAnsi" w:hAnsiTheme="minorHAnsi" w:cstheme="minorHAnsi"/>
          <w:sz w:val="20"/>
          <w:lang w:val="pl-PL"/>
        </w:rPr>
        <w:t>w ramach Instrumentu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54154846" w14:textId="77777777" w:rsidR="00120677" w:rsidRPr="00B5774F" w:rsidRDefault="00120677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067F92" w14:paraId="3503E9DD" w14:textId="77777777" w:rsidTr="00067F92">
        <w:trPr>
          <w:cantSplit/>
          <w:trHeight w:val="549"/>
        </w:trPr>
        <w:tc>
          <w:tcPr>
            <w:tcW w:w="9709" w:type="dxa"/>
            <w:gridSpan w:val="2"/>
          </w:tcPr>
          <w:p w14:paraId="7BF99D1A" w14:textId="77777777" w:rsidR="00067F92" w:rsidRDefault="00067F92" w:rsidP="00067F92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320CED9A" w14:textId="54CFA03C" w:rsidR="00067F92" w:rsidRDefault="00067F92" w:rsidP="00AB1A9D">
            <w:pPr>
              <w:pStyle w:val="Nagwek2"/>
              <w:numPr>
                <w:ilvl w:val="0"/>
                <w:numId w:val="13"/>
              </w:numPr>
              <w:ind w:left="426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IDENTYFIKACJA  WNIOSKODAWCY</w:t>
            </w:r>
          </w:p>
        </w:tc>
      </w:tr>
      <w:tr w:rsidR="00067F92" w14:paraId="50C56117" w14:textId="77777777" w:rsidTr="00067F92">
        <w:trPr>
          <w:cantSplit/>
          <w:trHeight w:hRule="exact" w:val="80"/>
        </w:trPr>
        <w:tc>
          <w:tcPr>
            <w:tcW w:w="9709" w:type="dxa"/>
            <w:gridSpan w:val="2"/>
          </w:tcPr>
          <w:p w14:paraId="722F909C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25CB9BE5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0F287756" w14:textId="77777777" w:rsidR="00067F92" w:rsidRDefault="00067F92" w:rsidP="00067F92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1E76DB3C" w14:textId="77777777" w:rsidR="00067F92" w:rsidRDefault="00067F92" w:rsidP="00067F9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7F92" w14:paraId="6A8165C7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A9675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DF2" w14:textId="198B3725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67F92" w14:paraId="04B0015C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FAB3B" w14:textId="65A7B663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182" w14:textId="0CCF587E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6A12BD3A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620BA3" w14:textId="4BC2AE6B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0EC" w14:textId="09828948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1EDAD585" w14:textId="77777777" w:rsidTr="00644BCE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60757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Numer Wniosku o po</w:t>
            </w:r>
            <w:r w:rsidRPr="00067F92">
              <w:rPr>
                <w:rFonts w:asciiTheme="minorHAnsi" w:hAnsiTheme="minorHAnsi" w:cstheme="minorHAnsi" w:hint="eastAsia"/>
              </w:rPr>
              <w:t>ż</w:t>
            </w:r>
            <w:r w:rsidRPr="00067F92">
              <w:rPr>
                <w:rFonts w:asciiTheme="minorHAnsi" w:hAnsiTheme="minorHAnsi" w:cstheme="minorHAnsi"/>
              </w:rPr>
              <w:t>yczk</w:t>
            </w:r>
            <w:r w:rsidRPr="00067F92">
              <w:rPr>
                <w:rFonts w:asciiTheme="minorHAnsi" w:hAnsiTheme="minorHAnsi" w:cstheme="minorHAnsi" w:hint="eastAsia"/>
              </w:rPr>
              <w:t>ę</w:t>
            </w:r>
            <w:r w:rsidRPr="00067F92">
              <w:rPr>
                <w:rFonts w:asciiTheme="minorHAnsi" w:hAnsiTheme="minorHAnsi" w:cstheme="minorHAnsi"/>
              </w:rPr>
              <w:t xml:space="preserve"> </w:t>
            </w:r>
          </w:p>
          <w:p w14:paraId="6BA5D56B" w14:textId="598478A2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(wype</w:t>
            </w:r>
            <w:r w:rsidRPr="00067F92">
              <w:rPr>
                <w:rFonts w:asciiTheme="minorHAnsi" w:hAnsiTheme="minorHAnsi" w:cstheme="minorHAnsi" w:hint="eastAsia"/>
              </w:rPr>
              <w:t>ł</w:t>
            </w:r>
            <w:r w:rsidRPr="00067F92">
              <w:rPr>
                <w:rFonts w:asciiTheme="minorHAnsi" w:hAnsiTheme="minorHAnsi" w:cstheme="minorHAnsi"/>
              </w:rPr>
              <w:t>nia Po</w:t>
            </w:r>
            <w:r w:rsidRPr="00067F92">
              <w:rPr>
                <w:rFonts w:asciiTheme="minorHAnsi" w:hAnsiTheme="minorHAnsi" w:cstheme="minorHAnsi" w:hint="eastAsia"/>
              </w:rPr>
              <w:t>ś</w:t>
            </w:r>
            <w:r w:rsidRPr="00067F92">
              <w:rPr>
                <w:rFonts w:asciiTheme="minorHAnsi" w:hAnsiTheme="minorHAnsi" w:cstheme="minorHAnsi"/>
              </w:rPr>
              <w:t>rednik Finansowy)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95265" w14:textId="77777777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E7CFCC3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27891C11" w14:textId="6B27B074" w:rsidR="00067F92" w:rsidRPr="00DC4D5C" w:rsidRDefault="00067F92" w:rsidP="00AB1A9D">
      <w:pPr>
        <w:pStyle w:val="Akapitzlist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>SYTUACJA MAJĄTKOWA FIRMY PRZED REALIZACJĄ INWESTYCJI</w:t>
      </w:r>
    </w:p>
    <w:p w14:paraId="710651E4" w14:textId="77777777" w:rsidR="00DB01CB" w:rsidRDefault="00067F92" w:rsidP="00DB01CB">
      <w:pPr>
        <w:rPr>
          <w:rFonts w:asciiTheme="minorHAnsi" w:hAnsiTheme="minorHAnsi" w:cstheme="minorHAnsi"/>
          <w:b/>
          <w:sz w:val="20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 xml:space="preserve">    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Lista</w:t>
      </w:r>
      <w:proofErr w:type="spellEnd"/>
      <w:r w:rsidR="00DB01C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276"/>
        <w:gridCol w:w="2268"/>
        <w:gridCol w:w="1560"/>
      </w:tblGrid>
      <w:tr w:rsidR="00DB01CB" w:rsidRPr="00BB7A2A" w14:paraId="0615B73C" w14:textId="77777777" w:rsidTr="00BE3846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A809D4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1E7399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Położenie i rodzaj nieruchomości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45A75F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Rok budowy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2CBD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Numer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K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sięgi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W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ieczystej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8C2D944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4AA47205" w14:textId="77777777" w:rsidTr="00BE3846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0A232EC0" w14:textId="788260D5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C526D6" w14:textId="5371C97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06FA43A" w14:textId="4107631B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35FC1FA9" w14:textId="7DC9C7EA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24577807" w14:textId="6FD948C6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21B6FC9D" w14:textId="77777777" w:rsidR="00DB01CB" w:rsidRPr="0009088C" w:rsidRDefault="00DB01CB" w:rsidP="00DB01CB">
      <w:pPr>
        <w:rPr>
          <w:rFonts w:asciiTheme="minorHAnsi" w:hAnsiTheme="minorHAnsi" w:cstheme="minorHAnsi"/>
          <w:b/>
          <w:sz w:val="16"/>
          <w:szCs w:val="16"/>
        </w:rPr>
      </w:pPr>
    </w:p>
    <w:p w14:paraId="0405E1DD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pojazdów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9"/>
        <w:gridCol w:w="2267"/>
        <w:gridCol w:w="1560"/>
      </w:tblGrid>
      <w:tr w:rsidR="00DB01CB" w:rsidRPr="00D41D99" w14:paraId="1AE128EB" w14:textId="77777777" w:rsidTr="00BE3846">
        <w:trPr>
          <w:trHeight w:val="482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0B6920E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14:paraId="270E1AD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pojazdu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6327CE51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Marka i 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922E61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7B8D50A7" w14:textId="77777777" w:rsidTr="00BE3846">
        <w:trPr>
          <w:trHeight w:val="482"/>
        </w:trPr>
        <w:tc>
          <w:tcPr>
            <w:tcW w:w="273" w:type="pct"/>
            <w:shd w:val="clear" w:color="auto" w:fill="auto"/>
            <w:vAlign w:val="center"/>
          </w:tcPr>
          <w:p w14:paraId="4AEB73D2" w14:textId="3CC9B9D3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45C71ED3" w14:textId="66F8DDC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02F64ED6" w14:textId="444A06EF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3E3B147A" w14:textId="01917534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75C20AF" w14:textId="77777777" w:rsidR="00DB01CB" w:rsidRPr="00B46841" w:rsidRDefault="00DB01CB" w:rsidP="00DB01CB">
      <w:pPr>
        <w:rPr>
          <w:rFonts w:asciiTheme="minorHAnsi" w:hAnsiTheme="minorHAnsi" w:cstheme="minorHAnsi"/>
          <w:b/>
          <w:sz w:val="16"/>
          <w:lang w:val="pl-PL"/>
        </w:rPr>
      </w:pPr>
    </w:p>
    <w:p w14:paraId="245EC9E5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maszyn i urządzeń o war</w:t>
      </w:r>
      <w:r>
        <w:rPr>
          <w:rFonts w:asciiTheme="minorHAnsi" w:hAnsiTheme="minorHAnsi" w:cstheme="minorHAnsi"/>
          <w:b/>
          <w:sz w:val="20"/>
          <w:szCs w:val="24"/>
          <w:lang w:val="pl-PL"/>
        </w:rPr>
        <w:t>t</w:t>
      </w: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ości powyżej 10 tys. zł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2267"/>
        <w:gridCol w:w="1560"/>
      </w:tblGrid>
      <w:tr w:rsidR="00DB01CB" w:rsidRPr="00D41D99" w14:paraId="4F50054F" w14:textId="77777777" w:rsidTr="00BE3846">
        <w:trPr>
          <w:trHeight w:val="482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6374147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3" w:type="pct"/>
            <w:shd w:val="clear" w:color="auto" w:fill="D9D9D9" w:themeFill="background1" w:themeFillShade="D9"/>
            <w:vAlign w:val="center"/>
          </w:tcPr>
          <w:p w14:paraId="7741A42B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maszyny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2C43F36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45DD2137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07D559CA" w14:textId="77777777" w:rsidTr="00BE3846">
        <w:trPr>
          <w:trHeight w:val="482"/>
        </w:trPr>
        <w:tc>
          <w:tcPr>
            <w:tcW w:w="274" w:type="pct"/>
            <w:shd w:val="clear" w:color="auto" w:fill="auto"/>
            <w:vAlign w:val="center"/>
          </w:tcPr>
          <w:p w14:paraId="4BE888BB" w14:textId="21EAA39A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32D25064" w14:textId="66447B5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4962D9BB" w14:textId="16C6DE2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7047A6C2" w14:textId="2C6E1921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1EE250DC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</w:p>
    <w:p w14:paraId="4DE6E5ED" w14:textId="77777777" w:rsidR="00BC35D0" w:rsidRDefault="00067F92" w:rsidP="00BC35D0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Wartość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rynkowa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składników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majątku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firmy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BC35D0" w:rsidRPr="008F248C" w14:paraId="5D0C4FB1" w14:textId="77777777" w:rsidTr="00BE3846">
        <w:trPr>
          <w:trHeight w:val="48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0F9F1F" w14:textId="77777777" w:rsidR="00BC35D0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skadnika</w:t>
            </w:r>
            <w:proofErr w:type="spellEnd"/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285842ED" w14:textId="77777777" w:rsidR="00BC35D0" w:rsidRPr="00DC4D5C" w:rsidRDefault="00BC35D0" w:rsidP="00BE3846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Sumaryczna wartość rynkowa w PLN</w:t>
            </w:r>
          </w:p>
        </w:tc>
      </w:tr>
      <w:tr w:rsidR="00BC35D0" w14:paraId="1C23FCFC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C5A3216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Nieruchomości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6B404856" w14:textId="6FB5F870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32CCE17A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BAD1F32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Pojazdy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2B929E3A" w14:textId="3308DE7E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45066E75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8F2C6F4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Maszyny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urządzenia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14C78357" w14:textId="764C60B6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397F" w:rsidRPr="008F248C" w14:paraId="38879F19" w14:textId="77777777" w:rsidTr="003C58CA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7108A20" w14:textId="739E9604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bookmarkStart w:id="3" w:name="_Hlk169524349"/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Warto</w:t>
            </w:r>
            <w:r w:rsidRPr="00BF397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ci niematerialne i prawne (oprogramowanie, systemy informatyczne itp.)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508FD267" w14:textId="77777777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733A8F62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2C84DC8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Materiały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surowce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towar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95CABDF" w14:textId="6B271742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3"/>
      <w:tr w:rsidR="00BC35D0" w14:paraId="35366489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89B88BB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pieniężne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1D93796" w14:textId="55B4239B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:rsidRPr="008F248C" w14:paraId="531D12ED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02BBBD1B" w14:textId="77777777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Inne składniki majątkowe</w:t>
            </w:r>
          </w:p>
          <w:p w14:paraId="77526668" w14:textId="678BBEE0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(np. środki trwałe w budowie, wyposażenie itd.)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2F2FAD6E" w14:textId="7AC6C90C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2661C22D" w14:textId="77777777" w:rsidTr="00BE3846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6BF042" w14:textId="77777777" w:rsidR="00BC35D0" w:rsidRPr="00EC22D3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lastRenderedPageBreak/>
              <w:t>Wartość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majątku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50ECC581" w14:textId="371BC619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291248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CDDB5A6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08E8E06" w14:textId="5365FDF4" w:rsidR="00067F92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 xml:space="preserve">PRZEDSTAWIENIE FIRMY WNIOSKODAWCY: </w:t>
      </w:r>
    </w:p>
    <w:p w14:paraId="27EB6B86" w14:textId="77777777" w:rsidR="00067F92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rodzaj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prowadzonej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działalności</w:t>
      </w:r>
      <w:proofErr w:type="spellEnd"/>
      <w:r>
        <w:rPr>
          <w:rFonts w:asciiTheme="minorHAnsi" w:hAnsiTheme="minorHAnsi" w:cstheme="minorHAnsi"/>
          <w:sz w:val="20"/>
        </w:rPr>
        <w:t xml:space="preserve">, </w:t>
      </w:r>
    </w:p>
    <w:p w14:paraId="0D88CA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oferowanych produktów/usług, stosowanej technologii,</w:t>
      </w:r>
    </w:p>
    <w:p w14:paraId="53CE3E29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odbiorcy produktów/usług (klient indywidualny/ firmowy; główni odbiorcy – udział w %), umowy z odbiorcami (jeśli dotyczy), formy i terminy rozliczeń, odsługiwany obszar, sezonowość – jeśli występuje, metody dystrybucji,</w:t>
      </w:r>
    </w:p>
    <w:p w14:paraId="41B5C2EA" w14:textId="414683B4" w:rsidR="00BF397F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posiadanych: zasobów ludzkich, technicznych</w:t>
      </w:r>
      <w:r w:rsidR="00BF397F" w:rsidRPr="00BF397F">
        <w:rPr>
          <w:rFonts w:asciiTheme="minorHAnsi" w:hAnsiTheme="minorHAnsi" w:cstheme="minorHAnsi"/>
          <w:sz w:val="20"/>
          <w:lang w:val="pl-PL"/>
        </w:rPr>
        <w:t>, w tym informatycznych</w:t>
      </w:r>
      <w:r w:rsidR="00ED070E">
        <w:rPr>
          <w:rFonts w:asciiTheme="minorHAnsi" w:hAnsiTheme="minorHAnsi" w:cstheme="minorHAnsi"/>
          <w:sz w:val="20"/>
          <w:lang w:val="pl-PL"/>
        </w:rPr>
        <w:t>,</w:t>
      </w:r>
    </w:p>
    <w:p w14:paraId="2A338FAD" w14:textId="09D16619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infrastruktury (lokalizacja siedziby/siedzib), </w:t>
      </w:r>
    </w:p>
    <w:p w14:paraId="171B9F17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dostawcy (główni - udział % dostaw, forma i terminy rozliczeń),</w:t>
      </w:r>
    </w:p>
    <w:p w14:paraId="19B2F4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scharakteryzowanie konkurencji (czy są to małe, czy duże firmy, jak wygląda nasycenie rynku) mocne i słabe strony względem konkurencji,</w:t>
      </w:r>
    </w:p>
    <w:p w14:paraId="015B70E1" w14:textId="6C344416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after="120"/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w kontekście planowanej inwestycji – opis funkcjonowania firmy przed dokonaniem inwestycji</w:t>
      </w:r>
      <w:r w:rsidR="00853592">
        <w:rPr>
          <w:rFonts w:asciiTheme="minorHAnsi" w:hAnsiTheme="minorHAnsi" w:cstheme="minorHAnsi"/>
          <w:sz w:val="20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0C9EFC1" w14:textId="77777777" w:rsidTr="00067F92">
        <w:trPr>
          <w:trHeight w:val="633"/>
        </w:trPr>
        <w:tc>
          <w:tcPr>
            <w:tcW w:w="9778" w:type="dxa"/>
          </w:tcPr>
          <w:p w14:paraId="2C06240F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działalności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E3560A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5DFF825C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0"/>
        </w:rPr>
      </w:pPr>
    </w:p>
    <w:p w14:paraId="699A132F" w14:textId="4116D114" w:rsidR="00644BCE" w:rsidRPr="00336313" w:rsidRDefault="00083915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bCs/>
          <w:lang w:val="pl-PL"/>
        </w:rPr>
      </w:pPr>
      <w:r w:rsidRPr="00336313">
        <w:rPr>
          <w:rFonts w:asciiTheme="minorHAnsi" w:hAnsiTheme="minorHAnsi" w:cstheme="minorHAnsi"/>
          <w:b/>
          <w:bCs/>
          <w:lang w:val="pl-PL"/>
        </w:rPr>
        <w:t>UZASADNIENIE ZGODNO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Ś</w:t>
      </w:r>
      <w:r w:rsidRPr="00336313">
        <w:rPr>
          <w:rFonts w:asciiTheme="minorHAnsi" w:hAnsiTheme="minorHAnsi" w:cstheme="minorHAnsi"/>
          <w:b/>
          <w:bCs/>
          <w:lang w:val="pl-PL"/>
        </w:rPr>
        <w:t>CI CELU PRZEDSI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WZI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CIA Z DOPUSZCZALNYMI TYPAMI PROJEKTU</w:t>
      </w:r>
    </w:p>
    <w:p w14:paraId="1E7A27EB" w14:textId="77777777" w:rsidR="00BF397F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Na</w:t>
      </w:r>
      <w:r w:rsidRPr="00B5774F">
        <w:rPr>
          <w:rFonts w:asciiTheme="minorHAnsi" w:hAnsiTheme="minorHAnsi" w:cstheme="minorHAnsi"/>
          <w:sz w:val="20"/>
          <w:lang w:val="pl-PL"/>
        </w:rPr>
        <w:t>le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 scharakteryzowa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cie, uzasadni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wybór danego typu projektu,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zastosowane technologie,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przewagi planowanych do wdro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enia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wzgl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dem standardowych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>, przedstawi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trwa</w:t>
      </w:r>
      <w:r w:rsidRPr="00B5774F">
        <w:rPr>
          <w:rFonts w:asciiTheme="minorHAnsi" w:hAnsiTheme="minorHAnsi" w:cstheme="minorHAnsi" w:hint="eastAsia"/>
          <w:sz w:val="20"/>
          <w:lang w:val="pl-PL"/>
        </w:rPr>
        <w:t>ł</w:t>
      </w:r>
      <w:r w:rsidRPr="00B5774F">
        <w:rPr>
          <w:rFonts w:asciiTheme="minorHAnsi" w:hAnsiTheme="minorHAnsi" w:cstheme="minorHAnsi"/>
          <w:sz w:val="20"/>
          <w:lang w:val="pl-PL"/>
        </w:rPr>
        <w:t>e rezultaty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cia adekwatne dla danego rodzaju inwestycji. Argumentacja powinna opierać się na podstawie danych możliwych do weryfikacji w trakcie oceny oraz w trakcie ewentualnej kontroli projektu.</w:t>
      </w:r>
    </w:p>
    <w:p w14:paraId="1586582B" w14:textId="77777777" w:rsidR="00ED070E" w:rsidRDefault="00BF397F" w:rsidP="00ED070E">
      <w:pPr>
        <w:pStyle w:val="Akapitzlist"/>
        <w:spacing w:line="23" w:lineRule="atLeast"/>
        <w:ind w:left="426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Uzasadnienie powinno obejmować w szczególności:</w:t>
      </w:r>
    </w:p>
    <w:p w14:paraId="74C125EB" w14:textId="2D0C5D2A" w:rsidR="00BF397F" w:rsidRPr="00ED070E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ED070E">
        <w:rPr>
          <w:rFonts w:asciiTheme="minorHAnsi" w:hAnsiTheme="minorHAnsi" w:cstheme="minorHAnsi"/>
          <w:sz w:val="20"/>
          <w:lang w:val="pl-PL"/>
        </w:rPr>
        <w:t>Jak zmieni się funkcjonowanie firmy po dokonaniu inwestycji (w porównaniu do stanu obecnego opisanego w pkt 3)?</w:t>
      </w:r>
    </w:p>
    <w:p w14:paraId="30D8B191" w14:textId="27D329EF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korzyści przyniesie przeprowadzenie inwestycji?</w:t>
      </w:r>
    </w:p>
    <w:p w14:paraId="0420D1A2" w14:textId="369CF93B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Jeżeli elementem uzupełniającym inwestycji jest zakup sprzętu informatycznego, prosimy o uzasadnienie celowości tego wydatku (np. poprzez: opis stanu technicznego sprzętu przed realizacją inwestycji i stanu planowanego do osiągnięcia, wyszczególnienie powodów zakupu sprzętu informatycznego, uzasadnienie niezbędności zakupu sprzętu do wdrożenia planowanych rozwiązań ).</w:t>
      </w:r>
    </w:p>
    <w:p w14:paraId="7A16F20A" w14:textId="7954E678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zmiany zajdą w przedsiębiorstwie dzięki realizacji inwestycji np. w zakresie procesu produkcji/ realizacji usług, w zakresie organizacyjnym lub marketingowym?</w:t>
      </w:r>
    </w:p>
    <w:p w14:paraId="5D5060B1" w14:textId="19D98933" w:rsid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uzasadnić zastosowanie planowanego rozwiązania w codziennej działalności firmy</w:t>
      </w:r>
      <w:r w:rsidR="00083915">
        <w:rPr>
          <w:rFonts w:asciiTheme="minorHAnsi" w:hAnsiTheme="minorHAnsi" w:cstheme="minorHAnsi"/>
          <w:sz w:val="20"/>
          <w:lang w:val="pl-PL"/>
        </w:rPr>
        <w:t>.</w:t>
      </w:r>
    </w:p>
    <w:p w14:paraId="52DEBFA2" w14:textId="77777777" w:rsidR="00BF397F" w:rsidRPr="00ED070E" w:rsidRDefault="00BF397F" w:rsidP="00ED070E">
      <w:pPr>
        <w:spacing w:line="23" w:lineRule="atLeast"/>
        <w:rPr>
          <w:rFonts w:asciiTheme="minorHAnsi" w:hAnsiTheme="minorHAnsi" w:cstheme="minorHAnsi"/>
          <w:sz w:val="20"/>
          <w:lang w:val="pl-PL"/>
        </w:rPr>
      </w:pPr>
    </w:p>
    <w:p w14:paraId="673BF00C" w14:textId="27D6A861" w:rsidR="00336313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Pożyczki mogą finansować typy projektów realizowanych na terenie województwa opolskiego  w  zakresie wdrażania technologii informacyjno- komunikacyjnych (TIK)</w:t>
      </w:r>
      <w:r w:rsidRPr="00570318">
        <w:rPr>
          <w:rFonts w:asciiTheme="minorHAnsi" w:hAnsiTheme="minorHAnsi" w:cstheme="minorHAnsi"/>
          <w:sz w:val="20"/>
          <w:vertAlign w:val="superscript"/>
          <w:lang w:val="pl-PL"/>
        </w:rPr>
        <w:footnoteReference w:id="1"/>
      </w:r>
      <w:r w:rsidRPr="00F17E62">
        <w:rPr>
          <w:rFonts w:asciiTheme="minorHAnsi" w:hAnsiTheme="minorHAnsi" w:cstheme="minorHAnsi"/>
          <w:sz w:val="20"/>
          <w:lang w:val="pl-PL"/>
        </w:rPr>
        <w:t xml:space="preserve">, takie jak: </w:t>
      </w:r>
    </w:p>
    <w:p w14:paraId="3F13A45A" w14:textId="77777777" w:rsidR="00083915" w:rsidRPr="00F17E62" w:rsidRDefault="00083915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</w:p>
    <w:p w14:paraId="0174D980" w14:textId="77777777" w:rsidR="00336313" w:rsidRPr="00F17E62" w:rsidRDefault="00336313" w:rsidP="00570318">
      <w:pPr>
        <w:numPr>
          <w:ilvl w:val="1"/>
          <w:numId w:val="17"/>
        </w:numPr>
        <w:spacing w:line="23" w:lineRule="atLeast"/>
        <w:ind w:left="785"/>
        <w:jc w:val="both"/>
        <w:rPr>
          <w:rFonts w:asciiTheme="minorHAnsi" w:hAnsiTheme="minorHAnsi" w:cstheme="minorHAnsi"/>
          <w:sz w:val="20"/>
          <w:lang w:val="pl-PL"/>
        </w:rPr>
      </w:pPr>
      <w:bookmarkStart w:id="4" w:name="_Hlk129263432"/>
      <w:r w:rsidRPr="00F17E62">
        <w:rPr>
          <w:rFonts w:asciiTheme="minorHAnsi" w:hAnsiTheme="minorHAnsi" w:cstheme="minorHAnsi"/>
          <w:sz w:val="20"/>
          <w:lang w:val="pl-PL"/>
        </w:rPr>
        <w:t>realizacja rozwiązań cyfrowych o mniej specjalistycznym charakterze (np. oprogramowanie biurowe, księgowe, systemy operacyjne), poprzez inwestycje w TIK, np. takie jak:</w:t>
      </w:r>
    </w:p>
    <w:p w14:paraId="7AC8AE81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proste projekty polegające na wymianie sprzętu TIK na nowocześniejszy,</w:t>
      </w:r>
    </w:p>
    <w:p w14:paraId="7FDB951B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przygotowanie narzędzi promocji internetowej (strony internetowe), </w:t>
      </w:r>
    </w:p>
    <w:p w14:paraId="25F41722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zakup ogólnodostępnych programów i systemów.</w:t>
      </w:r>
    </w:p>
    <w:p w14:paraId="2028439A" w14:textId="77777777" w:rsidR="00336313" w:rsidRPr="00F17E62" w:rsidRDefault="00336313" w:rsidP="00570318">
      <w:pPr>
        <w:numPr>
          <w:ilvl w:val="1"/>
          <w:numId w:val="17"/>
        </w:numPr>
        <w:spacing w:before="120" w:line="23" w:lineRule="atLeast"/>
        <w:ind w:left="709" w:hanging="284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wdrożenie specjalistycznych rozwiązań cyfrowych, których następstwem będą: zmiana modeli biznesowych, zmiana w procesach produkcyjnych lub organizacyjnych firmy</w:t>
      </w:r>
      <w:bookmarkEnd w:id="4"/>
      <w:r w:rsidRPr="00F17E62">
        <w:rPr>
          <w:rFonts w:asciiTheme="minorHAnsi" w:hAnsiTheme="minorHAnsi" w:cstheme="minorHAnsi"/>
          <w:sz w:val="20"/>
          <w:lang w:val="pl-PL"/>
        </w:rPr>
        <w:t>, poprzez inwestycje w TIK, np. takie jak:</w:t>
      </w:r>
    </w:p>
    <w:p w14:paraId="43B63307" w14:textId="77777777" w:rsidR="00336313" w:rsidRPr="00F17E62" w:rsidRDefault="00336313" w:rsidP="00570318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przedsięwzięcia polegające na zmianie procesów produkcyjnych, organizacyjnych w firmie opartych na TIK (np. wprowadzanie systemów zarządzania), </w:t>
      </w:r>
    </w:p>
    <w:p w14:paraId="3FD06358" w14:textId="77777777" w:rsidR="00336313" w:rsidRPr="00F17E62" w:rsidRDefault="00336313" w:rsidP="00336313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lastRenderedPageBreak/>
        <w:t>transformacja przedsiębiorstw w kierunku Przemysłu 4.0 obejmującego automatyzację procesów, robotyzację, etc.</w:t>
      </w:r>
    </w:p>
    <w:p w14:paraId="76FA09BA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36313" w14:paraId="5C7E6F08" w14:textId="77777777" w:rsidTr="00A078E5">
        <w:trPr>
          <w:trHeight w:val="683"/>
        </w:trPr>
        <w:tc>
          <w:tcPr>
            <w:tcW w:w="9778" w:type="dxa"/>
          </w:tcPr>
          <w:p w14:paraId="4A27308D" w14:textId="77777777" w:rsidR="00336313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Wybór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projektów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336313" w:rsidRPr="00AF4A74" w14:paraId="43C670EA" w14:textId="77777777" w:rsidTr="00A078E5">
        <w:trPr>
          <w:trHeight w:val="683"/>
        </w:trPr>
        <w:tc>
          <w:tcPr>
            <w:tcW w:w="9778" w:type="dxa"/>
          </w:tcPr>
          <w:p w14:paraId="79766FA0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b/>
                <w:sz w:val="20"/>
                <w:lang w:val="pl-PL"/>
              </w:rPr>
              <w:t>Uzasadnienie: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3FC4F0FF" w14:textId="3B654731" w:rsidR="00336313" w:rsidRPr="00B5774F" w:rsidRDefault="00336313" w:rsidP="00BF397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015E2B93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4CB7D72B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6D43F7A5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2468862" w14:textId="0BDCE5FC" w:rsidR="00644BCE" w:rsidRPr="00336313" w:rsidRDefault="00F3590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lang w:val="pl-PL"/>
        </w:rPr>
      </w:pPr>
      <w:r w:rsidRPr="00336313">
        <w:rPr>
          <w:rFonts w:asciiTheme="minorHAnsi" w:hAnsiTheme="minorHAnsi" w:cstheme="minorHAnsi"/>
          <w:b/>
          <w:lang w:val="pl-PL"/>
        </w:rPr>
        <w:t>ZAKRES I PRZEBIEG REALIZACJI INWESTYCJI</w:t>
      </w:r>
    </w:p>
    <w:p w14:paraId="4E242BEA" w14:textId="46575938" w:rsidR="00067F92" w:rsidRPr="00DC4D5C" w:rsidRDefault="00BF397F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o podanie numeru i nazwy kodu PKD działalności, której dotyczy realizowany projekt.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="00336313" w:rsidRPr="00B5774F">
        <w:rPr>
          <w:rFonts w:asciiTheme="minorHAnsi" w:hAnsiTheme="minorHAnsi" w:cstheme="minorHAnsi"/>
          <w:sz w:val="20"/>
          <w:lang w:val="pl-PL"/>
        </w:rPr>
        <w:t>Prosimy przedstawi</w:t>
      </w:r>
      <w:r w:rsidR="00336313"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="00336313" w:rsidRPr="00B5774F">
        <w:rPr>
          <w:rFonts w:asciiTheme="minorHAnsi" w:hAnsiTheme="minorHAnsi" w:cstheme="minorHAnsi"/>
          <w:sz w:val="20"/>
          <w:lang w:val="pl-PL"/>
        </w:rPr>
        <w:t xml:space="preserve"> informacje </w:t>
      </w:r>
      <w:r w:rsidR="00336313">
        <w:rPr>
          <w:rFonts w:asciiTheme="minorHAnsi" w:hAnsiTheme="minorHAnsi" w:cstheme="minorHAnsi"/>
          <w:sz w:val="20"/>
          <w:lang w:val="pl-PL"/>
        </w:rPr>
        <w:t xml:space="preserve">o zakresie planowanej inwestycji, uzasadnić zastosowanie planowanego rozwiązania w codziennej działalności firmy. </w:t>
      </w:r>
      <w:r w:rsidR="00067F92" w:rsidRPr="00DC4D5C">
        <w:rPr>
          <w:rFonts w:asciiTheme="minorHAnsi" w:hAnsiTheme="minorHAnsi" w:cstheme="minorHAnsi"/>
          <w:sz w:val="20"/>
          <w:lang w:val="pl-PL"/>
        </w:rPr>
        <w:t>Prosimy opisa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ania przewidziane do realizacji w ramach inwestycji. Prosimy okre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zasoby (osobowe, techniczne, materia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owe, organizacyjne)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do realizacji inwestycji (zarówno posiadane jak i te, które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zapewni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 przysz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ci). Prosimy przedstawi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chronologi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(terminy) planowanego przedsi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wzi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cia, w tym ponoszenia wydatków obj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tych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oraz wk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adem w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asnym (je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 dotyczy). Prosimy uzasadni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konieczno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ponoszenia poszczególnych wydatków. Opis powinien stanowi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uszczegó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owienie danych wykazanych w planie finansowo – rzeczowym wniosku o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(pkt </w:t>
      </w:r>
      <w:r>
        <w:rPr>
          <w:rFonts w:asciiTheme="minorHAnsi" w:hAnsiTheme="minorHAnsi" w:cstheme="minorHAnsi"/>
          <w:sz w:val="20"/>
          <w:lang w:val="pl-PL"/>
        </w:rPr>
        <w:t>10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wniosku). 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pami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e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rodki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yczki nie mog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zosta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przeznaczone na refinansowanie inwestycji.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DB50107" w14:textId="77777777" w:rsidTr="00067F92">
        <w:trPr>
          <w:trHeight w:val="720"/>
        </w:trPr>
        <w:tc>
          <w:tcPr>
            <w:tcW w:w="9778" w:type="dxa"/>
          </w:tcPr>
          <w:p w14:paraId="5CB59443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Przebieg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D457C0F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F51825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C3E2AA0" w14:textId="0F77D6B1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LOKALIZACJA PRZEDSIĘWZIĘCIA</w:t>
      </w:r>
    </w:p>
    <w:p w14:paraId="1CAC42E6" w14:textId="613EBED4" w:rsidR="00067F92" w:rsidRPr="00DC4D5C" w:rsidRDefault="00067F92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Prosimy przedstawi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informacje dotycz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ce miejsca, w którym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realizowan</w:t>
      </w:r>
      <w:r w:rsidR="00336313">
        <w:rPr>
          <w:rFonts w:asciiTheme="minorHAnsi" w:hAnsiTheme="minorHAnsi" w:cstheme="minorHAnsi"/>
          <w:sz w:val="20"/>
          <w:lang w:val="pl-PL"/>
        </w:rPr>
        <w:t>a inwestycja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(adres, tytu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prawny do nieruchomo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ci, infrastruktura, zgodno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 miejscowym planem zagospodarowania przestrzennego </w:t>
      </w:r>
      <w:proofErr w:type="spellStart"/>
      <w:r w:rsidRPr="00DC4D5C">
        <w:rPr>
          <w:rFonts w:asciiTheme="minorHAnsi" w:hAnsiTheme="minorHAnsi" w:cstheme="minorHAnsi"/>
          <w:sz w:val="20"/>
          <w:lang w:val="pl-PL"/>
        </w:rPr>
        <w:t>etc</w:t>
      </w:r>
      <w:proofErr w:type="spellEnd"/>
      <w:r w:rsidRPr="00DC4D5C">
        <w:rPr>
          <w:rFonts w:asciiTheme="minorHAnsi" w:hAnsiTheme="minorHAnsi" w:cstheme="minorHAnsi"/>
          <w:sz w:val="20"/>
          <w:lang w:val="pl-PL"/>
        </w:rPr>
        <w:t xml:space="preserve"> - pozwalaj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cych na realizacj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inwestycji we wskazanej lokalizacji</w:t>
      </w:r>
      <w:r w:rsidR="00336313">
        <w:rPr>
          <w:rFonts w:asciiTheme="minorHAnsi" w:hAnsiTheme="minorHAnsi" w:cstheme="minorHAnsi"/>
          <w:sz w:val="20"/>
          <w:lang w:val="pl-PL"/>
        </w:rPr>
        <w:t>- jeżeli dotyczy</w:t>
      </w:r>
      <w:r w:rsidRPr="00DC4D5C">
        <w:rPr>
          <w:rFonts w:asciiTheme="minorHAnsi" w:hAnsiTheme="minorHAnsi" w:cstheme="minorHAnsi"/>
          <w:sz w:val="20"/>
          <w:lang w:val="pl-PL"/>
        </w:rPr>
        <w:t>)  Nale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 pami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ta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wsparcie musi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realizowane w granicach administracyjnych województwa opolskiego. W przypadku, gdy przedmiotem wsparcia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niezwi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zane trwale z gruntem, za miejsce realizacji Inwestycji uznaje 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siedzib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lub oddzia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Wnioskodawcy lub miejsce  prowadzenia  przez  niego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 gospodarczej, które musz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zlokalizowane na terenie województwa opolskiego.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yczkobiorcy na terenie województwa opolskiego nie 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mie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charakteru pozornego.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44ADBDB0" w14:textId="77777777" w:rsidTr="00067F92">
        <w:trPr>
          <w:trHeight w:val="673"/>
        </w:trPr>
        <w:tc>
          <w:tcPr>
            <w:tcW w:w="9778" w:type="dxa"/>
          </w:tcPr>
          <w:p w14:paraId="178F23FC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Lokalizacja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9643763" w14:textId="18066960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852D1EB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A56BCC0" w14:textId="77777777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POZWOLENIA</w:t>
      </w:r>
    </w:p>
    <w:p w14:paraId="7C4BFB0F" w14:textId="1F64D368" w:rsidR="00067F92" w:rsidRPr="00DC4D5C" w:rsidRDefault="00067F92" w:rsidP="00644BCE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Czy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wymaga pozyskania licencji, koncesji, pozwole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administracyjnych (w tym pozwolenia na budow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) koniecznych do realizacji inwestycji oraz prowadzenia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w opisywanym zakresie?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26403A24" w14:textId="77777777" w:rsidTr="00067F92">
        <w:trPr>
          <w:trHeight w:val="653"/>
        </w:trPr>
        <w:tc>
          <w:tcPr>
            <w:tcW w:w="9778" w:type="dxa"/>
          </w:tcPr>
          <w:p w14:paraId="09EB74B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Pozwolenia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28E9A3DE" w14:textId="4905447E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9033D4A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8826620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F73158D" w14:textId="3446E8FC" w:rsidR="00644BCE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 OPIS ZA</w:t>
      </w:r>
      <w:r w:rsidRPr="00DC4D5C">
        <w:rPr>
          <w:rFonts w:asciiTheme="minorHAnsi" w:hAnsiTheme="minorHAnsi" w:cstheme="minorHAnsi" w:hint="eastAsia"/>
          <w:b/>
          <w:lang w:val="pl-PL"/>
        </w:rPr>
        <w:t>Ł</w:t>
      </w:r>
      <w:r w:rsidRPr="00DC4D5C">
        <w:rPr>
          <w:rFonts w:asciiTheme="minorHAnsi" w:hAnsiTheme="minorHAnsi" w:cstheme="minorHAnsi"/>
          <w:b/>
          <w:lang w:val="pl-PL"/>
        </w:rPr>
        <w:t>O</w:t>
      </w:r>
      <w:r w:rsidRPr="00DC4D5C">
        <w:rPr>
          <w:rFonts w:asciiTheme="minorHAnsi" w:hAnsiTheme="minorHAnsi" w:cstheme="minorHAnsi" w:hint="eastAsia"/>
          <w:b/>
          <w:lang w:val="pl-PL"/>
        </w:rPr>
        <w:t>Ż</w:t>
      </w:r>
      <w:r w:rsidRPr="00DC4D5C">
        <w:rPr>
          <w:rFonts w:asciiTheme="minorHAnsi" w:hAnsiTheme="minorHAnsi" w:cstheme="minorHAnsi"/>
          <w:b/>
          <w:lang w:val="pl-PL"/>
        </w:rPr>
        <w:t>E</w:t>
      </w:r>
      <w:r w:rsidRPr="00DC4D5C">
        <w:rPr>
          <w:rFonts w:asciiTheme="minorHAnsi" w:hAnsiTheme="minorHAnsi" w:cstheme="minorHAnsi" w:hint="eastAsia"/>
          <w:b/>
          <w:lang w:val="pl-PL"/>
        </w:rPr>
        <w:t>Ń</w:t>
      </w:r>
      <w:r w:rsidRPr="00DC4D5C">
        <w:rPr>
          <w:rFonts w:asciiTheme="minorHAnsi" w:hAnsiTheme="minorHAnsi" w:cstheme="minorHAnsi"/>
          <w:b/>
          <w:lang w:val="pl-PL"/>
        </w:rPr>
        <w:t xml:space="preserve"> LE</w:t>
      </w:r>
      <w:r w:rsidRPr="00DC4D5C">
        <w:rPr>
          <w:rFonts w:asciiTheme="minorHAnsi" w:hAnsiTheme="minorHAnsi" w:cstheme="minorHAnsi" w:hint="eastAsia"/>
          <w:b/>
          <w:lang w:val="pl-PL"/>
        </w:rPr>
        <w:t>ŻĄ</w:t>
      </w:r>
      <w:r w:rsidRPr="00DC4D5C">
        <w:rPr>
          <w:rFonts w:asciiTheme="minorHAnsi" w:hAnsiTheme="minorHAnsi" w:cstheme="minorHAnsi"/>
          <w:b/>
          <w:lang w:val="pl-PL"/>
        </w:rPr>
        <w:t>CYCH U PODSTAW PLANOWAN</w:t>
      </w:r>
      <w:r w:rsidR="00AB1A9D" w:rsidRPr="00DC4D5C">
        <w:rPr>
          <w:rFonts w:asciiTheme="minorHAnsi" w:hAnsiTheme="minorHAnsi" w:cstheme="minorHAnsi"/>
          <w:b/>
          <w:lang w:val="pl-PL"/>
        </w:rPr>
        <w:t>YCH PRZYCHODÓW I KOSZTÓW FIRMY</w:t>
      </w:r>
    </w:p>
    <w:p w14:paraId="1D94C034" w14:textId="78065511" w:rsidR="00067F92" w:rsidRPr="00DC4D5C" w:rsidRDefault="00644BCE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Prosimy o 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uzasadnienie za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onego poziomu przychodów, opisanie polityki cenowej oraz przedstawienie struktury kosztów przed i po realizacji inwestycji.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54219873" w14:textId="77777777" w:rsidTr="00067F92">
        <w:tc>
          <w:tcPr>
            <w:tcW w:w="9778" w:type="dxa"/>
          </w:tcPr>
          <w:p w14:paraId="6E9E57EA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założeń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60BF778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E1CAC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039463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047EAF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752C8B6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Miejscowość</w:t>
      </w:r>
      <w:proofErr w:type="spellEnd"/>
      <w:r>
        <w:rPr>
          <w:rFonts w:asciiTheme="minorHAnsi" w:hAnsiTheme="minorHAnsi" w:cstheme="minorHAnsi"/>
          <w:sz w:val="20"/>
        </w:rPr>
        <w:t xml:space="preserve">:......................................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</w:t>
      </w:r>
      <w:proofErr w:type="spellStart"/>
      <w:r>
        <w:rPr>
          <w:rFonts w:asciiTheme="minorHAnsi" w:hAnsiTheme="minorHAnsi" w:cstheme="minorHAnsi"/>
          <w:sz w:val="20"/>
        </w:rPr>
        <w:t>Pieczęć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Wnioskodawcy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p w14:paraId="48EC74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</w:p>
    <w:p w14:paraId="32408E42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Data:...................................................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719E3A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5E39962E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624343E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49907238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…………………………………………………</w:t>
      </w:r>
      <w:r>
        <w:rPr>
          <w:rFonts w:asciiTheme="minorHAnsi" w:hAnsiTheme="minorHAnsi" w:cstheme="minorHAnsi"/>
          <w:sz w:val="20"/>
        </w:rPr>
        <w:tab/>
        <w:t xml:space="preserve">    </w:t>
      </w:r>
    </w:p>
    <w:p w14:paraId="670991D5" w14:textId="0ACC5834" w:rsidR="00067F92" w:rsidRDefault="00067F92" w:rsidP="005A3274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</w:t>
      </w:r>
      <w:proofErr w:type="spellStart"/>
      <w:r>
        <w:rPr>
          <w:rFonts w:asciiTheme="minorHAnsi" w:hAnsiTheme="minorHAnsi" w:cstheme="minorHAnsi"/>
          <w:sz w:val="20"/>
        </w:rPr>
        <w:t>Podpisy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osób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reprezentujących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Wnioskodawcę</w:t>
      </w:r>
      <w:proofErr w:type="spellEnd"/>
    </w:p>
    <w:sectPr w:rsidR="00067F92" w:rsidSect="004D533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709" w:right="851" w:bottom="1134" w:left="1418" w:header="567" w:footer="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9C38" w14:textId="77777777" w:rsidR="00203447" w:rsidRDefault="00203447">
      <w:r>
        <w:separator/>
      </w:r>
    </w:p>
  </w:endnote>
  <w:endnote w:type="continuationSeparator" w:id="0">
    <w:p w14:paraId="6D1BC2B2" w14:textId="77777777" w:rsidR="00203447" w:rsidRDefault="0020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533B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2706EBE8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4F94E538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1E2A6931" w14:textId="1D8F074E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FRS/POZ/PI/WN,</w:t>
    </w:r>
  </w:p>
  <w:p w14:paraId="5C123A17" w14:textId="78AE700D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743246">
      <w:rPr>
        <w:rFonts w:ascii="Cambria" w:hAnsi="Cambria"/>
        <w:sz w:val="12"/>
        <w:szCs w:val="12"/>
      </w:rPr>
      <w:t>17.11.</w:t>
    </w:r>
    <w:r>
      <w:rPr>
        <w:rFonts w:ascii="Cambria" w:hAnsi="Cambria"/>
        <w:sz w:val="12"/>
        <w:szCs w:val="12"/>
      </w:rPr>
      <w:t>2022</w:t>
    </w:r>
  </w:p>
  <w:p w14:paraId="424B7486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63C20F4C" w14:textId="77777777" w:rsidR="00BE3846" w:rsidRDefault="00BE3846" w:rsidP="007D3580">
    <w:pPr>
      <w:pStyle w:val="Stopka"/>
    </w:pPr>
  </w:p>
  <w:p w14:paraId="26D1AF8D" w14:textId="77777777" w:rsidR="00BE3846" w:rsidRDefault="00BE3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077A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1554C36A" w14:textId="187830D8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7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Formularz: FRS/POZ/</w:t>
    </w:r>
    <w:r w:rsidR="00A92614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/WN,</w:t>
    </w:r>
  </w:p>
  <w:p w14:paraId="6FD98927" w14:textId="7FA8F10D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od dnia </w:t>
    </w:r>
    <w:r w:rsidR="008F248C">
      <w:rPr>
        <w:rFonts w:ascii="Cambria" w:hAnsi="Cambria"/>
        <w:sz w:val="12"/>
        <w:szCs w:val="12"/>
      </w:rPr>
      <w:t>27.06.2024</w:t>
    </w:r>
  </w:p>
  <w:p w14:paraId="076FA099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6070B1C5" w14:textId="77777777" w:rsidR="00BE3846" w:rsidRDefault="00BE3846" w:rsidP="007D3580">
    <w:pPr>
      <w:pStyle w:val="Stopka"/>
    </w:pPr>
  </w:p>
  <w:p w14:paraId="5E60C881" w14:textId="77777777" w:rsidR="00BE3846" w:rsidRDefault="00BE3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62FB" w14:textId="24776F22" w:rsidR="00BE3846" w:rsidRDefault="00A843F2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14EF2340" wp14:editId="5FFDCAFF">
          <wp:extent cx="6120130" cy="625475"/>
          <wp:effectExtent l="0" t="0" r="0" b="3175"/>
          <wp:docPr id="71140869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40A33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7494C3F0" w14:textId="245043BE" w:rsidR="00BE3846" w:rsidRDefault="00BE3846" w:rsidP="00E40FE4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</w:p>
  <w:p w14:paraId="0A2DC567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18FAB399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64C8AA61" w14:textId="77777777" w:rsidR="00BE3846" w:rsidRDefault="00BE3846" w:rsidP="00A537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C694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41E5D7B5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29912095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3F9BC833" w14:textId="34176EF6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FRS/POZ/PI/BP,</w:t>
    </w:r>
  </w:p>
  <w:p w14:paraId="565C1EB9" w14:textId="5DFAB608" w:rsidR="00BE3846" w:rsidRDefault="007432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17</w:t>
    </w:r>
    <w:r w:rsidR="00BE3846">
      <w:rPr>
        <w:rFonts w:ascii="Cambria" w:hAnsi="Cambria"/>
        <w:sz w:val="12"/>
        <w:szCs w:val="12"/>
      </w:rPr>
      <w:t>.11.2022</w:t>
    </w:r>
  </w:p>
  <w:p w14:paraId="27138303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3295E1D5" w14:textId="77777777" w:rsidR="00BE3846" w:rsidRDefault="00BE3846" w:rsidP="007D3580">
    <w:pPr>
      <w:pStyle w:val="Stopka"/>
    </w:pPr>
  </w:p>
  <w:p w14:paraId="3B0576C1" w14:textId="77777777" w:rsidR="00BE3846" w:rsidRDefault="00BE384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9AC6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4F3E7A2A" w14:textId="3D0CBDEB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3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Formularz: FRS/POZ/</w:t>
    </w:r>
    <w:r w:rsidR="00336313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/BP,</w:t>
    </w:r>
  </w:p>
  <w:p w14:paraId="2AE18E1A" w14:textId="4DB20D20" w:rsidR="00BE3846" w:rsidRDefault="00743246" w:rsidP="0072213A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od dnia </w:t>
    </w:r>
    <w:r w:rsidR="008F248C">
      <w:rPr>
        <w:rFonts w:ascii="Cambria" w:hAnsi="Cambria"/>
        <w:sz w:val="12"/>
        <w:szCs w:val="12"/>
      </w:rPr>
      <w:t>27.06.2024</w:t>
    </w:r>
  </w:p>
  <w:p w14:paraId="2A15440D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0CE080F1" w14:textId="77777777" w:rsidR="00BE3846" w:rsidRDefault="00BE3846" w:rsidP="007D3580">
    <w:pPr>
      <w:pStyle w:val="Stopka"/>
    </w:pPr>
  </w:p>
  <w:p w14:paraId="1BBF4557" w14:textId="77777777" w:rsidR="00BE3846" w:rsidRDefault="00BE384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4943" w14:textId="124DE740" w:rsidR="00BE3846" w:rsidRDefault="00DC4D5C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51AD3D71" wp14:editId="57D7218E">
          <wp:extent cx="6120130" cy="625475"/>
          <wp:effectExtent l="0" t="0" r="0" b="3175"/>
          <wp:docPr id="52040859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F601D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0A070B09" w14:textId="6E51BA97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  <w:t>Formularz: FRS/POZ/</w:t>
    </w:r>
    <w:r w:rsidR="00DC4D5C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/BP,</w:t>
    </w:r>
  </w:p>
  <w:p w14:paraId="4B3F0B38" w14:textId="1098470D" w:rsidR="00BE3846" w:rsidRDefault="007432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</w:t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8F248C">
      <w:rPr>
        <w:rFonts w:ascii="Cambria" w:hAnsi="Cambria"/>
        <w:sz w:val="12"/>
        <w:szCs w:val="12"/>
      </w:rPr>
      <w:t>27.06.2024</w:t>
    </w:r>
  </w:p>
  <w:p w14:paraId="4C9E50F7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7094E39A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1AEC7CEA" w14:textId="77777777" w:rsidR="00BE3846" w:rsidRDefault="00BE3846" w:rsidP="00A5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D135" w14:textId="77777777" w:rsidR="00203447" w:rsidRDefault="00203447">
      <w:r>
        <w:separator/>
      </w:r>
    </w:p>
  </w:footnote>
  <w:footnote w:type="continuationSeparator" w:id="0">
    <w:p w14:paraId="5C9868C8" w14:textId="77777777" w:rsidR="00203447" w:rsidRDefault="00203447">
      <w:r>
        <w:continuationSeparator/>
      </w:r>
    </w:p>
  </w:footnote>
  <w:footnote w:id="1">
    <w:p w14:paraId="387FEB9B" w14:textId="77777777" w:rsidR="00336313" w:rsidRPr="00BF397F" w:rsidRDefault="00336313" w:rsidP="00336313">
      <w:pPr>
        <w:rPr>
          <w:rFonts w:asciiTheme="minorHAnsi" w:hAnsiTheme="minorHAnsi" w:cstheme="minorHAnsi"/>
          <w:i/>
          <w:iCs/>
          <w:kern w:val="2"/>
          <w:sz w:val="18"/>
          <w:szCs w:val="18"/>
          <w:lang w:val="pl-PL"/>
        </w:rPr>
      </w:pPr>
      <w:r w:rsidRPr="00BF397F">
        <w:rPr>
          <w:rStyle w:val="Odwoanieprzypisudolnego"/>
          <w:rFonts w:asciiTheme="minorHAnsi" w:hAnsiTheme="minorHAnsi" w:cstheme="minorHAnsi"/>
          <w:i/>
          <w:iCs/>
          <w:sz w:val="20"/>
        </w:rPr>
        <w:footnoteRef/>
      </w:r>
      <w:r w:rsidRPr="00BF397F">
        <w:rPr>
          <w:rFonts w:asciiTheme="minorHAnsi" w:hAnsiTheme="minorHAnsi" w:cstheme="minorHAnsi"/>
          <w:i/>
          <w:iCs/>
          <w:sz w:val="20"/>
          <w:lang w:val="pl-PL"/>
        </w:rPr>
        <w:t xml:space="preserve"> </w:t>
      </w:r>
      <w:r w:rsidRPr="00BF397F">
        <w:rPr>
          <w:rFonts w:asciiTheme="minorHAnsi" w:hAnsiTheme="minorHAnsi" w:cstheme="minorHAnsi"/>
          <w:sz w:val="20"/>
          <w:lang w:val="pl-PL"/>
        </w:rPr>
        <w:t>Przez technologie informacyjno - komunikacyjne (ang. ICT -Information and Communications Technology) należy rozumieć technologie pozyskiwania/produkcji, gromadzenia/przechowywania, przesyłania, przetwarzania i rozpowszechniania informacji w formie elektronicznej z wykorzystaniem technik cyfrowych i wszelkich narzędzi komunikacji elektronicznej oraz wszelkie działania związane z produkcją i wykorzystaniem urządzeń telekomunikacyjnych i informatycznych oraz usług im towarzyszących działania edukacyjne i szkoleniowe.</w:t>
      </w:r>
      <w:r w:rsidRPr="00BF397F">
        <w:rPr>
          <w:rFonts w:asciiTheme="minorHAnsi" w:hAnsiTheme="minorHAnsi" w:cstheme="minorHAnsi"/>
          <w:i/>
          <w:iCs/>
          <w:color w:val="000000"/>
          <w:kern w:val="2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780D" w14:textId="77777777" w:rsidR="00E40FE4" w:rsidRDefault="00E40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EDB7" w14:textId="77777777" w:rsidR="00E40FE4" w:rsidRDefault="00E40F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CF88" w14:textId="456B41FE" w:rsidR="00BE3846" w:rsidRDefault="00BE3846" w:rsidP="007343B2">
    <w:pPr>
      <w:ind w:right="-143"/>
    </w:pPr>
    <w:r>
      <w:t xml:space="preserve">   </w:t>
    </w:r>
    <w:r w:rsidR="00A843F2">
      <w:t xml:space="preserve">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7ACF" w14:textId="77777777" w:rsidR="00BE3846" w:rsidRDefault="00BE384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74B7" w14:textId="682BFF86" w:rsidR="00BE3846" w:rsidRDefault="00DC4D5C">
    <w:pPr>
      <w:pStyle w:val="Nagwek"/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63F"/>
    <w:multiLevelType w:val="hybridMultilevel"/>
    <w:tmpl w:val="CC86D1F2"/>
    <w:lvl w:ilvl="0" w:tplc="24182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688"/>
    <w:multiLevelType w:val="hybridMultilevel"/>
    <w:tmpl w:val="472CCBE8"/>
    <w:lvl w:ilvl="0" w:tplc="24AAF1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E03"/>
    <w:multiLevelType w:val="hybridMultilevel"/>
    <w:tmpl w:val="43743EF0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C32"/>
    <w:multiLevelType w:val="hybridMultilevel"/>
    <w:tmpl w:val="FA08D1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A6C40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EC5"/>
    <w:multiLevelType w:val="hybridMultilevel"/>
    <w:tmpl w:val="7E5878CE"/>
    <w:lvl w:ilvl="0" w:tplc="F6689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4A4"/>
    <w:multiLevelType w:val="hybridMultilevel"/>
    <w:tmpl w:val="FA2290F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992147"/>
    <w:multiLevelType w:val="hybridMultilevel"/>
    <w:tmpl w:val="A16065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932E9A"/>
    <w:multiLevelType w:val="hybridMultilevel"/>
    <w:tmpl w:val="2E306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EF3"/>
    <w:multiLevelType w:val="hybridMultilevel"/>
    <w:tmpl w:val="6B844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5F8C"/>
    <w:multiLevelType w:val="multilevel"/>
    <w:tmpl w:val="9E1AB4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3F30D4"/>
    <w:multiLevelType w:val="hybridMultilevel"/>
    <w:tmpl w:val="8D3A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6F58"/>
    <w:multiLevelType w:val="hybridMultilevel"/>
    <w:tmpl w:val="0516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D45"/>
    <w:multiLevelType w:val="hybridMultilevel"/>
    <w:tmpl w:val="BDF01048"/>
    <w:lvl w:ilvl="0" w:tplc="FFFFFFF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D1D9F"/>
    <w:multiLevelType w:val="hybridMultilevel"/>
    <w:tmpl w:val="2B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53AC5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BCD"/>
    <w:multiLevelType w:val="hybridMultilevel"/>
    <w:tmpl w:val="63BC8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7C4F"/>
    <w:multiLevelType w:val="multilevel"/>
    <w:tmpl w:val="B196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49CB"/>
    <w:multiLevelType w:val="hybridMultilevel"/>
    <w:tmpl w:val="B7E2D36E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BFFE03EC">
      <w:start w:val="1"/>
      <w:numFmt w:val="lowerLetter"/>
      <w:lvlText w:val="%2)"/>
      <w:lvlJc w:val="left"/>
      <w:pPr>
        <w:ind w:left="2400" w:hanging="13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55848"/>
    <w:multiLevelType w:val="hybridMultilevel"/>
    <w:tmpl w:val="37EE037A"/>
    <w:lvl w:ilvl="0" w:tplc="D50267B6">
      <w:start w:val="1"/>
      <w:numFmt w:val="lowerLetter"/>
      <w:lvlText w:val="%1)"/>
      <w:lvlJc w:val="left"/>
      <w:pPr>
        <w:ind w:left="408" w:hanging="360"/>
      </w:pPr>
      <w:rPr>
        <w:rFonts w:ascii="Calibri" w:hAnsi="Calibri" w:cs="Calibr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D9D48AF"/>
    <w:multiLevelType w:val="hybridMultilevel"/>
    <w:tmpl w:val="57722496"/>
    <w:lvl w:ilvl="0" w:tplc="BFCED1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5571731">
    <w:abstractNumId w:val="17"/>
  </w:num>
  <w:num w:numId="2" w16cid:durableId="395249065">
    <w:abstractNumId w:val="11"/>
  </w:num>
  <w:num w:numId="3" w16cid:durableId="134955818">
    <w:abstractNumId w:val="20"/>
  </w:num>
  <w:num w:numId="4" w16cid:durableId="232933494">
    <w:abstractNumId w:val="4"/>
  </w:num>
  <w:num w:numId="5" w16cid:durableId="1377318942">
    <w:abstractNumId w:val="16"/>
  </w:num>
  <w:num w:numId="6" w16cid:durableId="277688349">
    <w:abstractNumId w:val="18"/>
  </w:num>
  <w:num w:numId="7" w16cid:durableId="678965370">
    <w:abstractNumId w:val="1"/>
  </w:num>
  <w:num w:numId="8" w16cid:durableId="2073431838">
    <w:abstractNumId w:val="19"/>
  </w:num>
  <w:num w:numId="9" w16cid:durableId="1763794906">
    <w:abstractNumId w:val="15"/>
  </w:num>
  <w:num w:numId="10" w16cid:durableId="1046635452">
    <w:abstractNumId w:val="5"/>
  </w:num>
  <w:num w:numId="11" w16cid:durableId="899680085">
    <w:abstractNumId w:val="9"/>
  </w:num>
  <w:num w:numId="12" w16cid:durableId="570191124">
    <w:abstractNumId w:val="12"/>
  </w:num>
  <w:num w:numId="13" w16cid:durableId="1607469853">
    <w:abstractNumId w:val="2"/>
  </w:num>
  <w:num w:numId="14" w16cid:durableId="328145004">
    <w:abstractNumId w:val="10"/>
  </w:num>
  <w:num w:numId="15" w16cid:durableId="1132094809">
    <w:abstractNumId w:val="14"/>
  </w:num>
  <w:num w:numId="16" w16cid:durableId="1185677696">
    <w:abstractNumId w:val="8"/>
  </w:num>
  <w:num w:numId="17" w16cid:durableId="1962373410">
    <w:abstractNumId w:val="13"/>
  </w:num>
  <w:num w:numId="18" w16cid:durableId="929314886">
    <w:abstractNumId w:val="6"/>
  </w:num>
  <w:num w:numId="19" w16cid:durableId="479470425">
    <w:abstractNumId w:val="3"/>
  </w:num>
  <w:num w:numId="20" w16cid:durableId="1766726495">
    <w:abstractNumId w:val="0"/>
  </w:num>
  <w:num w:numId="21" w16cid:durableId="1796756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12"/>
    <w:rsid w:val="00005565"/>
    <w:rsid w:val="00007FE9"/>
    <w:rsid w:val="00010362"/>
    <w:rsid w:val="00012101"/>
    <w:rsid w:val="000325C5"/>
    <w:rsid w:val="00037EF3"/>
    <w:rsid w:val="000538A3"/>
    <w:rsid w:val="0006200E"/>
    <w:rsid w:val="00067F92"/>
    <w:rsid w:val="00083915"/>
    <w:rsid w:val="0009088C"/>
    <w:rsid w:val="000927A0"/>
    <w:rsid w:val="00094471"/>
    <w:rsid w:val="0009658A"/>
    <w:rsid w:val="000A22AA"/>
    <w:rsid w:val="000A5889"/>
    <w:rsid w:val="000A7EF2"/>
    <w:rsid w:val="000B5CD6"/>
    <w:rsid w:val="000B6645"/>
    <w:rsid w:val="000C04BC"/>
    <w:rsid w:val="000C2168"/>
    <w:rsid w:val="000C35EA"/>
    <w:rsid w:val="000C5EA5"/>
    <w:rsid w:val="000D0A4C"/>
    <w:rsid w:val="000D15D2"/>
    <w:rsid w:val="000D27B8"/>
    <w:rsid w:val="000D4440"/>
    <w:rsid w:val="000F6111"/>
    <w:rsid w:val="00104054"/>
    <w:rsid w:val="00106B84"/>
    <w:rsid w:val="0011591A"/>
    <w:rsid w:val="00120677"/>
    <w:rsid w:val="00125763"/>
    <w:rsid w:val="00131BFB"/>
    <w:rsid w:val="00132374"/>
    <w:rsid w:val="00140944"/>
    <w:rsid w:val="00154D78"/>
    <w:rsid w:val="0015568E"/>
    <w:rsid w:val="001644E6"/>
    <w:rsid w:val="001672EC"/>
    <w:rsid w:val="00170D39"/>
    <w:rsid w:val="00173E79"/>
    <w:rsid w:val="001755AC"/>
    <w:rsid w:val="00177759"/>
    <w:rsid w:val="001811C3"/>
    <w:rsid w:val="00184774"/>
    <w:rsid w:val="00185F90"/>
    <w:rsid w:val="00194097"/>
    <w:rsid w:val="001967A1"/>
    <w:rsid w:val="001A7B4C"/>
    <w:rsid w:val="001B09E0"/>
    <w:rsid w:val="001B28E2"/>
    <w:rsid w:val="001B45BD"/>
    <w:rsid w:val="001B7473"/>
    <w:rsid w:val="001C0F6D"/>
    <w:rsid w:val="001D1744"/>
    <w:rsid w:val="001D2F15"/>
    <w:rsid w:val="001D3491"/>
    <w:rsid w:val="001D3B00"/>
    <w:rsid w:val="001D6A7F"/>
    <w:rsid w:val="001E2ADF"/>
    <w:rsid w:val="001E708A"/>
    <w:rsid w:val="001F0FAF"/>
    <w:rsid w:val="001F3C47"/>
    <w:rsid w:val="001F7441"/>
    <w:rsid w:val="001F7F94"/>
    <w:rsid w:val="00203447"/>
    <w:rsid w:val="0020537F"/>
    <w:rsid w:val="00210304"/>
    <w:rsid w:val="002129CE"/>
    <w:rsid w:val="00212F54"/>
    <w:rsid w:val="00222073"/>
    <w:rsid w:val="00223E50"/>
    <w:rsid w:val="00226B7A"/>
    <w:rsid w:val="00227172"/>
    <w:rsid w:val="00235E87"/>
    <w:rsid w:val="00244FFA"/>
    <w:rsid w:val="00247279"/>
    <w:rsid w:val="00261699"/>
    <w:rsid w:val="00263015"/>
    <w:rsid w:val="00267623"/>
    <w:rsid w:val="00271CF9"/>
    <w:rsid w:val="00276908"/>
    <w:rsid w:val="00276926"/>
    <w:rsid w:val="002A1200"/>
    <w:rsid w:val="002A2394"/>
    <w:rsid w:val="002A25A2"/>
    <w:rsid w:val="002A4110"/>
    <w:rsid w:val="002A6834"/>
    <w:rsid w:val="002B0181"/>
    <w:rsid w:val="002B0F2B"/>
    <w:rsid w:val="002B426D"/>
    <w:rsid w:val="002C08AC"/>
    <w:rsid w:val="002C4AE6"/>
    <w:rsid w:val="002C5D74"/>
    <w:rsid w:val="002D73B0"/>
    <w:rsid w:val="002E26D0"/>
    <w:rsid w:val="002F4935"/>
    <w:rsid w:val="003047CC"/>
    <w:rsid w:val="00311E83"/>
    <w:rsid w:val="00313F5A"/>
    <w:rsid w:val="00332FED"/>
    <w:rsid w:val="00336313"/>
    <w:rsid w:val="0034125D"/>
    <w:rsid w:val="00342DFB"/>
    <w:rsid w:val="00342F89"/>
    <w:rsid w:val="0035230A"/>
    <w:rsid w:val="00361178"/>
    <w:rsid w:val="00364925"/>
    <w:rsid w:val="0036549F"/>
    <w:rsid w:val="00377DFE"/>
    <w:rsid w:val="00382956"/>
    <w:rsid w:val="0038435B"/>
    <w:rsid w:val="00394BB1"/>
    <w:rsid w:val="003950A2"/>
    <w:rsid w:val="00395A43"/>
    <w:rsid w:val="003A1F60"/>
    <w:rsid w:val="003A1FA3"/>
    <w:rsid w:val="003B2C75"/>
    <w:rsid w:val="003B51FA"/>
    <w:rsid w:val="003B5BB6"/>
    <w:rsid w:val="003B6383"/>
    <w:rsid w:val="003B7B26"/>
    <w:rsid w:val="003C498C"/>
    <w:rsid w:val="003C51E6"/>
    <w:rsid w:val="003C5E6F"/>
    <w:rsid w:val="003C7BC4"/>
    <w:rsid w:val="003D78C5"/>
    <w:rsid w:val="003E0B07"/>
    <w:rsid w:val="003E4630"/>
    <w:rsid w:val="003E5AF9"/>
    <w:rsid w:val="00406461"/>
    <w:rsid w:val="00407A50"/>
    <w:rsid w:val="00407C5F"/>
    <w:rsid w:val="00413ED9"/>
    <w:rsid w:val="00425E74"/>
    <w:rsid w:val="00426CA8"/>
    <w:rsid w:val="004355DC"/>
    <w:rsid w:val="004434F2"/>
    <w:rsid w:val="0045049A"/>
    <w:rsid w:val="00457828"/>
    <w:rsid w:val="00463B36"/>
    <w:rsid w:val="00464CFF"/>
    <w:rsid w:val="00471149"/>
    <w:rsid w:val="004765F1"/>
    <w:rsid w:val="004B0DAF"/>
    <w:rsid w:val="004B4B1A"/>
    <w:rsid w:val="004B64CB"/>
    <w:rsid w:val="004D4C09"/>
    <w:rsid w:val="004D5330"/>
    <w:rsid w:val="004D576A"/>
    <w:rsid w:val="004D5F61"/>
    <w:rsid w:val="004D631B"/>
    <w:rsid w:val="004D7E61"/>
    <w:rsid w:val="004E1793"/>
    <w:rsid w:val="004E2DB2"/>
    <w:rsid w:val="004F0367"/>
    <w:rsid w:val="004F56C0"/>
    <w:rsid w:val="004F5C2B"/>
    <w:rsid w:val="005061CA"/>
    <w:rsid w:val="00513C09"/>
    <w:rsid w:val="0051498B"/>
    <w:rsid w:val="00521386"/>
    <w:rsid w:val="00526C8F"/>
    <w:rsid w:val="00533FB2"/>
    <w:rsid w:val="0053753C"/>
    <w:rsid w:val="00545BCA"/>
    <w:rsid w:val="005500EC"/>
    <w:rsid w:val="0056008F"/>
    <w:rsid w:val="00565346"/>
    <w:rsid w:val="00565CC3"/>
    <w:rsid w:val="00566414"/>
    <w:rsid w:val="00567A76"/>
    <w:rsid w:val="00570318"/>
    <w:rsid w:val="00577ECC"/>
    <w:rsid w:val="00582A06"/>
    <w:rsid w:val="005859DF"/>
    <w:rsid w:val="00591B60"/>
    <w:rsid w:val="005A1A76"/>
    <w:rsid w:val="005A3274"/>
    <w:rsid w:val="005A5B0E"/>
    <w:rsid w:val="005A6B1B"/>
    <w:rsid w:val="005B591F"/>
    <w:rsid w:val="005B61DD"/>
    <w:rsid w:val="005D0197"/>
    <w:rsid w:val="005D2B98"/>
    <w:rsid w:val="005D407D"/>
    <w:rsid w:val="005E1183"/>
    <w:rsid w:val="005E5100"/>
    <w:rsid w:val="005F6995"/>
    <w:rsid w:val="00605E07"/>
    <w:rsid w:val="00612CDB"/>
    <w:rsid w:val="0061517A"/>
    <w:rsid w:val="0061654D"/>
    <w:rsid w:val="00622BB7"/>
    <w:rsid w:val="00624D9C"/>
    <w:rsid w:val="0063626D"/>
    <w:rsid w:val="00644BCE"/>
    <w:rsid w:val="006512E5"/>
    <w:rsid w:val="00651836"/>
    <w:rsid w:val="0065187C"/>
    <w:rsid w:val="00663347"/>
    <w:rsid w:val="00664176"/>
    <w:rsid w:val="006701B2"/>
    <w:rsid w:val="00680550"/>
    <w:rsid w:val="00680A45"/>
    <w:rsid w:val="006840AB"/>
    <w:rsid w:val="006862FD"/>
    <w:rsid w:val="006A1F0F"/>
    <w:rsid w:val="006A3EEC"/>
    <w:rsid w:val="006A71C5"/>
    <w:rsid w:val="006B080D"/>
    <w:rsid w:val="006B29BE"/>
    <w:rsid w:val="006D0558"/>
    <w:rsid w:val="006D62B6"/>
    <w:rsid w:val="006D67D5"/>
    <w:rsid w:val="006E5DEB"/>
    <w:rsid w:val="006F3DB4"/>
    <w:rsid w:val="00702904"/>
    <w:rsid w:val="00704B0B"/>
    <w:rsid w:val="007179B9"/>
    <w:rsid w:val="0072213A"/>
    <w:rsid w:val="00727E0B"/>
    <w:rsid w:val="007343B2"/>
    <w:rsid w:val="00741616"/>
    <w:rsid w:val="0074303F"/>
    <w:rsid w:val="00743246"/>
    <w:rsid w:val="00744B16"/>
    <w:rsid w:val="0074766C"/>
    <w:rsid w:val="00754E1D"/>
    <w:rsid w:val="007552EF"/>
    <w:rsid w:val="00767F37"/>
    <w:rsid w:val="007725C6"/>
    <w:rsid w:val="007729D3"/>
    <w:rsid w:val="007854D6"/>
    <w:rsid w:val="007A0038"/>
    <w:rsid w:val="007A16B7"/>
    <w:rsid w:val="007A2A26"/>
    <w:rsid w:val="007A4321"/>
    <w:rsid w:val="007A4787"/>
    <w:rsid w:val="007A4EFB"/>
    <w:rsid w:val="007B56CD"/>
    <w:rsid w:val="007B72E6"/>
    <w:rsid w:val="007C10A8"/>
    <w:rsid w:val="007C342E"/>
    <w:rsid w:val="007D0366"/>
    <w:rsid w:val="007D2B74"/>
    <w:rsid w:val="007D353D"/>
    <w:rsid w:val="007D3580"/>
    <w:rsid w:val="007E00F7"/>
    <w:rsid w:val="007E04FC"/>
    <w:rsid w:val="007E476B"/>
    <w:rsid w:val="007F0029"/>
    <w:rsid w:val="007F0612"/>
    <w:rsid w:val="00803FFE"/>
    <w:rsid w:val="00805F7C"/>
    <w:rsid w:val="00807DE7"/>
    <w:rsid w:val="008137E9"/>
    <w:rsid w:val="00815AD3"/>
    <w:rsid w:val="008217E3"/>
    <w:rsid w:val="00821FEA"/>
    <w:rsid w:val="00825C27"/>
    <w:rsid w:val="00830E6C"/>
    <w:rsid w:val="00832B06"/>
    <w:rsid w:val="00846AA6"/>
    <w:rsid w:val="008473D2"/>
    <w:rsid w:val="00853592"/>
    <w:rsid w:val="00861307"/>
    <w:rsid w:val="00862CB4"/>
    <w:rsid w:val="00863E1A"/>
    <w:rsid w:val="00864077"/>
    <w:rsid w:val="00867438"/>
    <w:rsid w:val="00871520"/>
    <w:rsid w:val="008748D6"/>
    <w:rsid w:val="00876D68"/>
    <w:rsid w:val="00882108"/>
    <w:rsid w:val="00892816"/>
    <w:rsid w:val="008932D8"/>
    <w:rsid w:val="00897030"/>
    <w:rsid w:val="008B6FFD"/>
    <w:rsid w:val="008D496A"/>
    <w:rsid w:val="008D7098"/>
    <w:rsid w:val="008F248C"/>
    <w:rsid w:val="008F726D"/>
    <w:rsid w:val="009044F2"/>
    <w:rsid w:val="00917F93"/>
    <w:rsid w:val="0092447E"/>
    <w:rsid w:val="00953F63"/>
    <w:rsid w:val="00956A9F"/>
    <w:rsid w:val="009625A6"/>
    <w:rsid w:val="009642A3"/>
    <w:rsid w:val="00974F4C"/>
    <w:rsid w:val="009916E1"/>
    <w:rsid w:val="00993608"/>
    <w:rsid w:val="00993E48"/>
    <w:rsid w:val="00994BE4"/>
    <w:rsid w:val="009970AC"/>
    <w:rsid w:val="00997ED8"/>
    <w:rsid w:val="009A25AF"/>
    <w:rsid w:val="009A3019"/>
    <w:rsid w:val="009B2890"/>
    <w:rsid w:val="009B398C"/>
    <w:rsid w:val="009B5165"/>
    <w:rsid w:val="009B7B0B"/>
    <w:rsid w:val="009C66D6"/>
    <w:rsid w:val="009D4902"/>
    <w:rsid w:val="009E2AE4"/>
    <w:rsid w:val="00A10DF6"/>
    <w:rsid w:val="00A14221"/>
    <w:rsid w:val="00A16799"/>
    <w:rsid w:val="00A237B2"/>
    <w:rsid w:val="00A258D2"/>
    <w:rsid w:val="00A33F99"/>
    <w:rsid w:val="00A370B9"/>
    <w:rsid w:val="00A42297"/>
    <w:rsid w:val="00A447EB"/>
    <w:rsid w:val="00A51B65"/>
    <w:rsid w:val="00A53729"/>
    <w:rsid w:val="00A56855"/>
    <w:rsid w:val="00A6071A"/>
    <w:rsid w:val="00A67196"/>
    <w:rsid w:val="00A67859"/>
    <w:rsid w:val="00A74236"/>
    <w:rsid w:val="00A754FE"/>
    <w:rsid w:val="00A843F2"/>
    <w:rsid w:val="00A91AB8"/>
    <w:rsid w:val="00A92614"/>
    <w:rsid w:val="00A92DB4"/>
    <w:rsid w:val="00A9684E"/>
    <w:rsid w:val="00AA35E1"/>
    <w:rsid w:val="00AB1A9D"/>
    <w:rsid w:val="00AB57A2"/>
    <w:rsid w:val="00AD7E27"/>
    <w:rsid w:val="00AD7F6A"/>
    <w:rsid w:val="00AF0A7C"/>
    <w:rsid w:val="00AF4A74"/>
    <w:rsid w:val="00B03262"/>
    <w:rsid w:val="00B13805"/>
    <w:rsid w:val="00B15B25"/>
    <w:rsid w:val="00B254A9"/>
    <w:rsid w:val="00B25E7E"/>
    <w:rsid w:val="00B328B2"/>
    <w:rsid w:val="00B372E2"/>
    <w:rsid w:val="00B378FB"/>
    <w:rsid w:val="00B37960"/>
    <w:rsid w:val="00B419DB"/>
    <w:rsid w:val="00B53FB2"/>
    <w:rsid w:val="00B64390"/>
    <w:rsid w:val="00B85A60"/>
    <w:rsid w:val="00B934D8"/>
    <w:rsid w:val="00B940AF"/>
    <w:rsid w:val="00BA27C7"/>
    <w:rsid w:val="00BA4D2F"/>
    <w:rsid w:val="00BB4DBC"/>
    <w:rsid w:val="00BC1505"/>
    <w:rsid w:val="00BC35D0"/>
    <w:rsid w:val="00BE3846"/>
    <w:rsid w:val="00BE6895"/>
    <w:rsid w:val="00BE70BB"/>
    <w:rsid w:val="00BF21B3"/>
    <w:rsid w:val="00BF397F"/>
    <w:rsid w:val="00C13E1C"/>
    <w:rsid w:val="00C1715E"/>
    <w:rsid w:val="00C21474"/>
    <w:rsid w:val="00C24E4A"/>
    <w:rsid w:val="00C26FED"/>
    <w:rsid w:val="00C319D0"/>
    <w:rsid w:val="00C3613E"/>
    <w:rsid w:val="00C423B1"/>
    <w:rsid w:val="00C46E4F"/>
    <w:rsid w:val="00C5039C"/>
    <w:rsid w:val="00C5094E"/>
    <w:rsid w:val="00C63D5C"/>
    <w:rsid w:val="00C707BA"/>
    <w:rsid w:val="00C80D5F"/>
    <w:rsid w:val="00C82B25"/>
    <w:rsid w:val="00C82E4E"/>
    <w:rsid w:val="00C91835"/>
    <w:rsid w:val="00C92AF7"/>
    <w:rsid w:val="00C96A7F"/>
    <w:rsid w:val="00CA7FA1"/>
    <w:rsid w:val="00CB25E0"/>
    <w:rsid w:val="00CB6CCA"/>
    <w:rsid w:val="00CD0A31"/>
    <w:rsid w:val="00CF525A"/>
    <w:rsid w:val="00CF57F2"/>
    <w:rsid w:val="00D00820"/>
    <w:rsid w:val="00D01F0A"/>
    <w:rsid w:val="00D1615D"/>
    <w:rsid w:val="00D202C4"/>
    <w:rsid w:val="00D42585"/>
    <w:rsid w:val="00D42FC4"/>
    <w:rsid w:val="00D54C0C"/>
    <w:rsid w:val="00D56F57"/>
    <w:rsid w:val="00D70972"/>
    <w:rsid w:val="00D73009"/>
    <w:rsid w:val="00D73D52"/>
    <w:rsid w:val="00D73EBA"/>
    <w:rsid w:val="00D756B8"/>
    <w:rsid w:val="00D771C7"/>
    <w:rsid w:val="00D77B63"/>
    <w:rsid w:val="00D93E19"/>
    <w:rsid w:val="00D97000"/>
    <w:rsid w:val="00DA0B49"/>
    <w:rsid w:val="00DA231E"/>
    <w:rsid w:val="00DA256E"/>
    <w:rsid w:val="00DA5976"/>
    <w:rsid w:val="00DB01CB"/>
    <w:rsid w:val="00DB06E8"/>
    <w:rsid w:val="00DB520D"/>
    <w:rsid w:val="00DB5B5C"/>
    <w:rsid w:val="00DB79F7"/>
    <w:rsid w:val="00DC2D04"/>
    <w:rsid w:val="00DC46B0"/>
    <w:rsid w:val="00DC4D5C"/>
    <w:rsid w:val="00DD11DF"/>
    <w:rsid w:val="00DD2EDC"/>
    <w:rsid w:val="00DD671C"/>
    <w:rsid w:val="00DE748E"/>
    <w:rsid w:val="00DF22DE"/>
    <w:rsid w:val="00DF7B1B"/>
    <w:rsid w:val="00E03705"/>
    <w:rsid w:val="00E2133F"/>
    <w:rsid w:val="00E302B4"/>
    <w:rsid w:val="00E36293"/>
    <w:rsid w:val="00E40FE4"/>
    <w:rsid w:val="00E4149F"/>
    <w:rsid w:val="00E465B0"/>
    <w:rsid w:val="00E60023"/>
    <w:rsid w:val="00E76521"/>
    <w:rsid w:val="00E83061"/>
    <w:rsid w:val="00E84C8E"/>
    <w:rsid w:val="00E86018"/>
    <w:rsid w:val="00E916CD"/>
    <w:rsid w:val="00E9268D"/>
    <w:rsid w:val="00EA5932"/>
    <w:rsid w:val="00EA6754"/>
    <w:rsid w:val="00EB0136"/>
    <w:rsid w:val="00EB280E"/>
    <w:rsid w:val="00EB2C5C"/>
    <w:rsid w:val="00EB394E"/>
    <w:rsid w:val="00EB5971"/>
    <w:rsid w:val="00EC22D3"/>
    <w:rsid w:val="00ED070E"/>
    <w:rsid w:val="00ED7A85"/>
    <w:rsid w:val="00EE2D9C"/>
    <w:rsid w:val="00EE4FDD"/>
    <w:rsid w:val="00EE55C1"/>
    <w:rsid w:val="00EF106F"/>
    <w:rsid w:val="00EF5B8A"/>
    <w:rsid w:val="00F15661"/>
    <w:rsid w:val="00F21623"/>
    <w:rsid w:val="00F219DB"/>
    <w:rsid w:val="00F32699"/>
    <w:rsid w:val="00F3590E"/>
    <w:rsid w:val="00F41C01"/>
    <w:rsid w:val="00F52AF1"/>
    <w:rsid w:val="00F5364C"/>
    <w:rsid w:val="00F60896"/>
    <w:rsid w:val="00F66384"/>
    <w:rsid w:val="00F7585A"/>
    <w:rsid w:val="00F83184"/>
    <w:rsid w:val="00F86D90"/>
    <w:rsid w:val="00F978C4"/>
    <w:rsid w:val="00F97F4A"/>
    <w:rsid w:val="00FA1977"/>
    <w:rsid w:val="00FA27DB"/>
    <w:rsid w:val="00FB28F7"/>
    <w:rsid w:val="00FB4B04"/>
    <w:rsid w:val="00FC0B5B"/>
    <w:rsid w:val="00FD4893"/>
    <w:rsid w:val="00FD5A38"/>
    <w:rsid w:val="00FE1195"/>
    <w:rsid w:val="00FE4549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449AE"/>
  <w15:docId w15:val="{BD6D5A75-FD87-49ED-B40C-9DFC739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valon" w:hAnsi="Avalon"/>
      <w:sz w:val="24"/>
      <w:lang w:val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0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ind w:left="567" w:hanging="567"/>
      <w:outlineLvl w:val="4"/>
    </w:pPr>
    <w:rPr>
      <w:rFonts w:ascii="Arial" w:hAnsi="Arial"/>
      <w:b/>
      <w:color w:val="00008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Tekstpodstawowy">
    <w:name w:val="Body Text"/>
    <w:basedOn w:val="Normalny"/>
    <w:rPr>
      <w:rFonts w:ascii="Arial" w:hAnsi="Arial"/>
      <w:sz w:val="20"/>
      <w:lang w:val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lang w:val="pl-PL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sz w:val="20"/>
      <w:lang w:val="pl-PL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b/>
      <w:sz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7F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F0612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rsid w:val="007F0612"/>
    <w:rPr>
      <w:sz w:val="20"/>
    </w:rPr>
  </w:style>
  <w:style w:type="character" w:customStyle="1" w:styleId="TekstprzypisukocowegoZnak">
    <w:name w:val="Tekst przypisu końcowego Znak"/>
    <w:link w:val="Tekstprzypisukocowego"/>
    <w:rsid w:val="007F0612"/>
    <w:rPr>
      <w:rFonts w:ascii="Avalon" w:hAnsi="Avalon"/>
      <w:lang w:val="de-DE" w:eastAsia="pl-PL" w:bidi="ar-SA"/>
    </w:rPr>
  </w:style>
  <w:style w:type="character" w:styleId="Odwoanieprzypisukocowego">
    <w:name w:val="endnote reference"/>
    <w:rsid w:val="007F06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0612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7F0612"/>
    <w:rPr>
      <w:rFonts w:ascii="Avalon" w:hAnsi="Avalon"/>
      <w:lang w:val="de-DE" w:eastAsia="pl-PL" w:bidi="ar-SA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link w:val="FootnotesymbolCarZchn"/>
    <w:uiPriority w:val="99"/>
    <w:qFormat/>
    <w:rsid w:val="007F0612"/>
    <w:rPr>
      <w:vertAlign w:val="superscript"/>
    </w:rPr>
  </w:style>
  <w:style w:type="character" w:customStyle="1" w:styleId="StopkaZnak">
    <w:name w:val="Stopka Znak"/>
    <w:link w:val="Stopka"/>
    <w:uiPriority w:val="99"/>
    <w:rsid w:val="007F0612"/>
    <w:rPr>
      <w:rFonts w:ascii="Avalon" w:hAnsi="Avalon"/>
      <w:sz w:val="24"/>
      <w:lang w:val="de-DE" w:eastAsia="pl-PL" w:bidi="ar-SA"/>
    </w:rPr>
  </w:style>
  <w:style w:type="paragraph" w:styleId="Tekstdymka">
    <w:name w:val="Balloon Text"/>
    <w:basedOn w:val="Normalny"/>
    <w:link w:val="TekstdymkaZnak"/>
    <w:rsid w:val="007F0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F0612"/>
    <w:rPr>
      <w:rFonts w:ascii="Tahoma" w:hAnsi="Tahoma" w:cs="Tahoma"/>
      <w:sz w:val="16"/>
      <w:szCs w:val="16"/>
      <w:lang w:val="de-DE" w:eastAsia="pl-PL" w:bidi="ar-SA"/>
    </w:rPr>
  </w:style>
  <w:style w:type="character" w:customStyle="1" w:styleId="NagwekZnak">
    <w:name w:val="Nagłówek Znak"/>
    <w:link w:val="Nagwek"/>
    <w:uiPriority w:val="99"/>
    <w:rsid w:val="00E916CD"/>
    <w:rPr>
      <w:rFonts w:ascii="Avalon" w:hAnsi="Avalon"/>
      <w:sz w:val="24"/>
      <w:lang w:val="de-DE"/>
    </w:rPr>
  </w:style>
  <w:style w:type="character" w:styleId="Tekstzastpczy">
    <w:name w:val="Placeholder Text"/>
    <w:uiPriority w:val="99"/>
    <w:semiHidden/>
    <w:rsid w:val="00A56855"/>
    <w:rPr>
      <w:color w:val="808080"/>
    </w:rPr>
  </w:style>
  <w:style w:type="paragraph" w:styleId="Akapitzlist">
    <w:name w:val="List Paragraph"/>
    <w:basedOn w:val="Normalny"/>
    <w:uiPriority w:val="34"/>
    <w:qFormat/>
    <w:rsid w:val="00DE748E"/>
    <w:pPr>
      <w:ind w:left="708"/>
    </w:pPr>
  </w:style>
  <w:style w:type="paragraph" w:styleId="Bezodstpw">
    <w:name w:val="No Spacing"/>
    <w:uiPriority w:val="1"/>
    <w:qFormat/>
    <w:rsid w:val="003047CC"/>
    <w:rPr>
      <w:sz w:val="24"/>
      <w:szCs w:val="24"/>
    </w:rPr>
  </w:style>
  <w:style w:type="paragraph" w:styleId="Poprawka">
    <w:name w:val="Revision"/>
    <w:hidden/>
    <w:uiPriority w:val="99"/>
    <w:semiHidden/>
    <w:rsid w:val="000B5CD6"/>
    <w:rPr>
      <w:rFonts w:ascii="Avalon" w:hAnsi="Avalon"/>
      <w:sz w:val="24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6D62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D62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D62B6"/>
    <w:rPr>
      <w:rFonts w:ascii="Avalon" w:hAnsi="Avalo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6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62B6"/>
    <w:rPr>
      <w:rFonts w:ascii="Avalon" w:hAnsi="Avalon"/>
      <w:b/>
      <w:bCs/>
      <w:lang w:val="de-DE"/>
    </w:rPr>
  </w:style>
  <w:style w:type="paragraph" w:styleId="NormalnyWeb">
    <w:name w:val="Normal (Web)"/>
    <w:basedOn w:val="Normalny"/>
    <w:uiPriority w:val="99"/>
    <w:unhideWhenUsed/>
    <w:rsid w:val="002A2394"/>
    <w:pPr>
      <w:spacing w:before="100" w:beforeAutospacing="1" w:after="119"/>
    </w:pPr>
    <w:rPr>
      <w:rFonts w:ascii="Times New Roman" w:hAnsi="Times New Roman"/>
      <w:szCs w:val="24"/>
      <w:lang w:val="pl-PL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336313"/>
    <w:pPr>
      <w:spacing w:after="160" w:line="240" w:lineRule="exact"/>
      <w:jc w:val="both"/>
    </w:pPr>
    <w:rPr>
      <w:rFonts w:ascii="Times New Roman" w:hAnsi="Times New Roman"/>
      <w:sz w:val="20"/>
      <w:vertAlign w:val="superscrip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97D2-5D8E-435E-A584-79A89A19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3098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 AUF FÖRDERUNG</vt:lpstr>
    </vt:vector>
  </TitlesOfParts>
  <Company>*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</dc:title>
  <dc:creator>*;OpenTBS 1.9.7</dc:creator>
  <cp:lastModifiedBy>Jakub Wierdak</cp:lastModifiedBy>
  <cp:revision>37</cp:revision>
  <cp:lastPrinted>2024-06-10T11:23:00Z</cp:lastPrinted>
  <dcterms:created xsi:type="dcterms:W3CDTF">2022-11-15T11:47:00Z</dcterms:created>
  <dcterms:modified xsi:type="dcterms:W3CDTF">2024-06-27T09:24:00Z</dcterms:modified>
</cp:coreProperties>
</file>